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F525F" w14:textId="50E3DD81" w:rsidR="00472552" w:rsidRDefault="00472552" w:rsidP="00536CAD">
      <w:pPr>
        <w:pStyle w:val="Titre"/>
      </w:pPr>
    </w:p>
    <w:p w14:paraId="4168031E" w14:textId="3FC844A6" w:rsidR="00472552" w:rsidRPr="00536CAD" w:rsidRDefault="00472552" w:rsidP="00536CAD">
      <w:pPr>
        <w:pStyle w:val="Titre"/>
      </w:pPr>
      <w:r w:rsidRPr="00536CAD">
        <w:t xml:space="preserve">Appel à </w:t>
      </w:r>
      <w:r w:rsidR="00181B94">
        <w:t>candidatures</w:t>
      </w:r>
    </w:p>
    <w:p w14:paraId="4E4C726F" w14:textId="66A2F999" w:rsidR="00472552" w:rsidRPr="00C948FB" w:rsidRDefault="00472552" w:rsidP="002F79BD">
      <w:pPr>
        <w:jc w:val="center"/>
        <w:rPr>
          <w:color w:val="215868"/>
        </w:rPr>
      </w:pPr>
      <w:r>
        <w:rPr>
          <w:noProof/>
          <w:color w:val="215868"/>
        </w:rPr>
        <mc:AlternateContent>
          <mc:Choice Requires="wps">
            <w:drawing>
              <wp:anchor distT="0" distB="0" distL="114300" distR="114300" simplePos="0" relativeHeight="251659264" behindDoc="0" locked="0" layoutInCell="1" allowOverlap="1" wp14:anchorId="7337AA9B" wp14:editId="3998E0A3">
                <wp:simplePos x="0" y="0"/>
                <wp:positionH relativeFrom="column">
                  <wp:posOffset>1485900</wp:posOffset>
                </wp:positionH>
                <wp:positionV relativeFrom="paragraph">
                  <wp:posOffset>5715</wp:posOffset>
                </wp:positionV>
                <wp:extent cx="3336925" cy="0"/>
                <wp:effectExtent l="28575" t="34290" r="34925" b="32385"/>
                <wp:wrapNone/>
                <wp:docPr id="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6925" cy="0"/>
                        </a:xfrm>
                        <a:prstGeom prst="line">
                          <a:avLst/>
                        </a:prstGeom>
                        <a:noFill/>
                        <a:ln w="53975">
                          <a:solidFill>
                            <a:srgbClr val="B4D02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E046A" id="Line 10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45pt" to="379.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" strokecolor="#b4d022" strokeweight="4.25pt"/>
            </w:pict>
          </mc:Fallback>
        </mc:AlternateContent>
      </w:r>
    </w:p>
    <w:p w14:paraId="65CEF2AD" w14:textId="50028B84" w:rsidR="00472552" w:rsidRPr="00C948FB" w:rsidRDefault="00472552" w:rsidP="002F79BD">
      <w:pPr>
        <w:jc w:val="center"/>
        <w:rPr>
          <w:rFonts w:ascii="Calibri" w:hAnsi="Calibri"/>
          <w:b/>
          <w:bCs/>
          <w:color w:val="215868"/>
          <w:sz w:val="40"/>
          <w:szCs w:val="40"/>
        </w:rPr>
      </w:pPr>
    </w:p>
    <w:p w14:paraId="4F40B555" w14:textId="4EECD254" w:rsidR="00472552" w:rsidRPr="00C948FB" w:rsidRDefault="00472552" w:rsidP="00857C70">
      <w:pPr>
        <w:rPr>
          <w:rFonts w:ascii="Calibri" w:hAnsi="Calibri"/>
          <w:b/>
          <w:bCs/>
          <w:color w:val="215868"/>
          <w:sz w:val="40"/>
          <w:szCs w:val="40"/>
        </w:rPr>
      </w:pPr>
    </w:p>
    <w:p w14:paraId="00795998" w14:textId="26942CBA" w:rsidR="00472552" w:rsidRPr="003774B8" w:rsidRDefault="00472552" w:rsidP="002F79BD">
      <w:pPr>
        <w:jc w:val="center"/>
        <w:rPr>
          <w:rFonts w:ascii="Calibri" w:hAnsi="Calibri"/>
          <w:b/>
          <w:bCs/>
          <w:color w:val="215868"/>
          <w:sz w:val="40"/>
          <w:szCs w:val="40"/>
        </w:rPr>
      </w:pPr>
    </w:p>
    <w:p w14:paraId="30AB9A78" w14:textId="6E583E0E" w:rsidR="000A784B" w:rsidRDefault="00265029" w:rsidP="000A784B">
      <w:pPr>
        <w:pBdr>
          <w:top w:val="single" w:sz="4" w:space="1" w:color="auto"/>
          <w:bottom w:val="single" w:sz="4" w:space="1" w:color="auto"/>
        </w:pBdr>
        <w:jc w:val="center"/>
        <w:rPr>
          <w:rFonts w:ascii="Calibri" w:hAnsi="Calibri"/>
          <w:b/>
          <w:bCs/>
          <w:color w:val="215868"/>
          <w:sz w:val="40"/>
          <w:szCs w:val="40"/>
        </w:rPr>
      </w:pPr>
      <w:bookmarkStart w:id="0" w:name="_Hlk206773012"/>
      <w:r>
        <w:rPr>
          <w:rFonts w:ascii="Calibri" w:hAnsi="Calibri"/>
          <w:b/>
          <w:bCs/>
          <w:color w:val="215868"/>
          <w:sz w:val="36"/>
          <w:szCs w:val="40"/>
        </w:rPr>
        <w:t>Habilitation des organismes de formation pour les</w:t>
      </w:r>
      <w:r w:rsidR="00857C70" w:rsidRPr="003774B8">
        <w:rPr>
          <w:rFonts w:ascii="Calibri" w:hAnsi="Calibri"/>
          <w:b/>
          <w:bCs/>
          <w:color w:val="215868"/>
          <w:sz w:val="36"/>
          <w:szCs w:val="40"/>
        </w:rPr>
        <w:t xml:space="preserve"> </w:t>
      </w:r>
      <w:r w:rsidR="00667476" w:rsidRPr="00104418">
        <w:rPr>
          <w:rFonts w:ascii="Calibri" w:hAnsi="Calibri"/>
          <w:b/>
          <w:bCs/>
          <w:color w:val="215868"/>
          <w:sz w:val="36"/>
          <w:szCs w:val="40"/>
        </w:rPr>
        <w:t>certificat</w:t>
      </w:r>
      <w:r w:rsidRPr="00104418">
        <w:rPr>
          <w:rFonts w:ascii="Calibri" w:hAnsi="Calibri"/>
          <w:b/>
          <w:bCs/>
          <w:color w:val="215868"/>
          <w:sz w:val="36"/>
          <w:szCs w:val="40"/>
        </w:rPr>
        <w:t>s</w:t>
      </w:r>
      <w:r w:rsidR="00667476" w:rsidRPr="00104418">
        <w:rPr>
          <w:rFonts w:ascii="Calibri" w:hAnsi="Calibri"/>
          <w:b/>
          <w:bCs/>
          <w:color w:val="215868"/>
          <w:sz w:val="36"/>
          <w:szCs w:val="40"/>
        </w:rPr>
        <w:t xml:space="preserve"> de qualification professionnelle (CQP)</w:t>
      </w:r>
      <w:r w:rsidRPr="00104418">
        <w:rPr>
          <w:rFonts w:ascii="Calibri" w:hAnsi="Calibri"/>
          <w:b/>
          <w:bCs/>
          <w:color w:val="215868"/>
          <w:sz w:val="36"/>
          <w:szCs w:val="40"/>
        </w:rPr>
        <w:t xml:space="preserve"> </w:t>
      </w:r>
      <w:r w:rsidR="000A784B" w:rsidRPr="00104418">
        <w:rPr>
          <w:rFonts w:ascii="Calibri" w:hAnsi="Calibri"/>
          <w:b/>
          <w:bCs/>
          <w:color w:val="215868"/>
          <w:sz w:val="40"/>
          <w:szCs w:val="40"/>
        </w:rPr>
        <w:t>:</w:t>
      </w:r>
    </w:p>
    <w:p w14:paraId="4A6EDC48" w14:textId="2AEB82CB" w:rsidR="00472552" w:rsidRPr="00265029" w:rsidRDefault="000A784B" w:rsidP="00265029">
      <w:pPr>
        <w:pBdr>
          <w:top w:val="single" w:sz="4" w:space="1" w:color="auto"/>
          <w:bottom w:val="single" w:sz="4" w:space="1" w:color="auto"/>
        </w:pBdr>
        <w:jc w:val="center"/>
        <w:rPr>
          <w:rFonts w:ascii="Calibri" w:hAnsi="Calibri"/>
          <w:b/>
          <w:bCs/>
          <w:color w:val="215868"/>
          <w:sz w:val="36"/>
          <w:szCs w:val="36"/>
        </w:rPr>
      </w:pPr>
      <w:bookmarkStart w:id="1" w:name="_Hlk207103767"/>
      <w:r w:rsidRPr="00265029">
        <w:rPr>
          <w:rFonts w:ascii="Calibri" w:hAnsi="Calibri"/>
          <w:b/>
          <w:bCs/>
          <w:color w:val="215868"/>
          <w:sz w:val="36"/>
          <w:szCs w:val="36"/>
        </w:rPr>
        <w:t>« </w:t>
      </w:r>
      <w:bookmarkStart w:id="2" w:name="_Hlk74578385"/>
      <w:r w:rsidR="006A6CA9">
        <w:rPr>
          <w:rFonts w:ascii="Calibri" w:hAnsi="Calibri"/>
          <w:b/>
          <w:bCs/>
          <w:color w:val="215868"/>
          <w:sz w:val="36"/>
          <w:szCs w:val="36"/>
        </w:rPr>
        <w:t>Vendeur</w:t>
      </w:r>
      <w:r w:rsidR="002734B4">
        <w:rPr>
          <w:rFonts w:ascii="Calibri" w:hAnsi="Calibri"/>
          <w:b/>
          <w:bCs/>
          <w:color w:val="215868"/>
          <w:sz w:val="36"/>
          <w:szCs w:val="36"/>
        </w:rPr>
        <w:t>-vendeuse</w:t>
      </w:r>
      <w:r w:rsidR="006A6CA9">
        <w:rPr>
          <w:rFonts w:ascii="Calibri" w:hAnsi="Calibri"/>
          <w:b/>
          <w:bCs/>
          <w:color w:val="215868"/>
          <w:sz w:val="36"/>
          <w:szCs w:val="36"/>
        </w:rPr>
        <w:t xml:space="preserve"> Conseil </w:t>
      </w:r>
      <w:r w:rsidR="001262AA">
        <w:rPr>
          <w:rFonts w:ascii="Calibri" w:hAnsi="Calibri"/>
          <w:b/>
          <w:bCs/>
          <w:color w:val="215868"/>
          <w:sz w:val="36"/>
          <w:szCs w:val="36"/>
        </w:rPr>
        <w:t>en magasin de bricolage</w:t>
      </w:r>
      <w:r w:rsidR="002734B4">
        <w:rPr>
          <w:rFonts w:ascii="Calibri" w:hAnsi="Calibri"/>
          <w:b/>
          <w:bCs/>
          <w:color w:val="215868"/>
          <w:sz w:val="36"/>
          <w:szCs w:val="36"/>
        </w:rPr>
        <w:t xml:space="preserve"> </w:t>
      </w:r>
      <w:r w:rsidR="00265029">
        <w:rPr>
          <w:rFonts w:ascii="Calibri" w:hAnsi="Calibri"/>
          <w:b/>
          <w:bCs/>
          <w:color w:val="215868"/>
          <w:sz w:val="36"/>
          <w:szCs w:val="36"/>
        </w:rPr>
        <w:t>»</w:t>
      </w:r>
      <w:bookmarkEnd w:id="2"/>
    </w:p>
    <w:bookmarkEnd w:id="0"/>
    <w:bookmarkEnd w:id="1"/>
    <w:p w14:paraId="1A059B9D" w14:textId="77777777" w:rsidR="00472552" w:rsidRDefault="00472552" w:rsidP="002F79BD">
      <w:pPr>
        <w:jc w:val="center"/>
        <w:rPr>
          <w:rFonts w:ascii="Calibri" w:hAnsi="Calibri"/>
          <w:b/>
          <w:bCs/>
          <w:color w:val="063583"/>
          <w:sz w:val="40"/>
          <w:szCs w:val="40"/>
        </w:rPr>
      </w:pPr>
    </w:p>
    <w:p w14:paraId="642F92BA" w14:textId="77777777" w:rsidR="00857C70" w:rsidRDefault="00857C70" w:rsidP="002F79BD">
      <w:pPr>
        <w:jc w:val="center"/>
        <w:rPr>
          <w:rFonts w:ascii="Calibri" w:hAnsi="Calibri"/>
          <w:b/>
          <w:bCs/>
          <w:i/>
          <w:iCs/>
          <w:color w:val="648CC8"/>
          <w:sz w:val="32"/>
          <w:szCs w:val="32"/>
        </w:rPr>
      </w:pPr>
    </w:p>
    <w:p w14:paraId="101CC85C" w14:textId="65A9D5EA" w:rsidR="00472552" w:rsidRDefault="00EB70AC" w:rsidP="002F79BD">
      <w:pPr>
        <w:jc w:val="center"/>
        <w:rPr>
          <w:rFonts w:ascii="Calibri" w:hAnsi="Calibri"/>
          <w:b/>
          <w:bCs/>
          <w:iCs/>
          <w:color w:val="648CC8"/>
          <w:sz w:val="32"/>
          <w:szCs w:val="32"/>
        </w:rPr>
      </w:pPr>
      <w:r w:rsidRPr="00C604C0">
        <w:rPr>
          <w:rFonts w:ascii="Calibri" w:hAnsi="Calibri"/>
          <w:b/>
          <w:bCs/>
          <w:iCs/>
          <w:color w:val="648CC8"/>
          <w:sz w:val="32"/>
          <w:szCs w:val="32"/>
        </w:rPr>
        <w:t xml:space="preserve">Branche </w:t>
      </w:r>
      <w:r w:rsidR="001262AA">
        <w:rPr>
          <w:rFonts w:ascii="Calibri" w:hAnsi="Calibri"/>
          <w:b/>
          <w:bCs/>
          <w:iCs/>
          <w:color w:val="648CC8"/>
          <w:sz w:val="32"/>
          <w:szCs w:val="32"/>
        </w:rPr>
        <w:t>du bricolage</w:t>
      </w:r>
    </w:p>
    <w:p w14:paraId="536A8F1E" w14:textId="3A0147FE" w:rsidR="000A784B" w:rsidRDefault="000A784B" w:rsidP="002F79BD">
      <w:pPr>
        <w:jc w:val="center"/>
        <w:rPr>
          <w:rFonts w:ascii="Calibri" w:hAnsi="Calibri"/>
          <w:b/>
          <w:bCs/>
          <w:color w:val="648CC8"/>
          <w:sz w:val="32"/>
          <w:szCs w:val="32"/>
        </w:rPr>
      </w:pPr>
    </w:p>
    <w:p w14:paraId="5E33A9CC" w14:textId="65E684EE" w:rsidR="000A784B" w:rsidRPr="000A784B" w:rsidRDefault="000A784B" w:rsidP="002F79BD">
      <w:pPr>
        <w:jc w:val="center"/>
        <w:rPr>
          <w:rFonts w:ascii="Calibri" w:hAnsi="Calibri"/>
          <w:b/>
          <w:bCs/>
          <w:color w:val="648CC8"/>
          <w:sz w:val="36"/>
          <w:szCs w:val="32"/>
        </w:rPr>
      </w:pPr>
      <w:r w:rsidRPr="000A784B">
        <w:rPr>
          <w:rFonts w:ascii="Calibri" w:hAnsi="Calibri"/>
          <w:b/>
          <w:bCs/>
          <w:color w:val="648CC8"/>
          <w:sz w:val="36"/>
          <w:szCs w:val="32"/>
        </w:rPr>
        <w:t>Cahier des charges</w:t>
      </w:r>
    </w:p>
    <w:p w14:paraId="3B3F1C48" w14:textId="77777777" w:rsidR="00472552" w:rsidRDefault="00472552" w:rsidP="002F79BD">
      <w:pPr>
        <w:jc w:val="center"/>
        <w:rPr>
          <w:rFonts w:ascii="Calibri" w:hAnsi="Calibri"/>
          <w:b/>
          <w:bCs/>
          <w:color w:val="648CC8"/>
          <w:sz w:val="32"/>
          <w:szCs w:val="32"/>
        </w:rPr>
      </w:pPr>
    </w:p>
    <w:p w14:paraId="7F2CCC18" w14:textId="77777777" w:rsidR="00472552" w:rsidRDefault="00472552" w:rsidP="002F79BD">
      <w:pPr>
        <w:jc w:val="both"/>
        <w:rPr>
          <w:rFonts w:ascii="Calibri" w:hAnsi="Calibri"/>
          <w:b/>
          <w:bCs/>
          <w:color w:val="648CC8"/>
          <w:sz w:val="32"/>
          <w:szCs w:val="32"/>
        </w:rPr>
      </w:pPr>
    </w:p>
    <w:p w14:paraId="749EC208" w14:textId="77777777" w:rsidR="00472552" w:rsidRDefault="00472552" w:rsidP="002F79BD">
      <w:pPr>
        <w:jc w:val="both"/>
        <w:rPr>
          <w:rFonts w:ascii="Calibri" w:hAnsi="Calibri"/>
          <w:b/>
          <w:bCs/>
          <w:color w:val="648CC8"/>
          <w:sz w:val="32"/>
          <w:szCs w:val="32"/>
        </w:rPr>
      </w:pPr>
    </w:p>
    <w:p w14:paraId="09869CED" w14:textId="77777777" w:rsidR="00472552" w:rsidRPr="000F00A0" w:rsidRDefault="00472552" w:rsidP="002F79BD">
      <w:pPr>
        <w:tabs>
          <w:tab w:val="left" w:pos="4320"/>
        </w:tabs>
        <w:jc w:val="both"/>
        <w:rPr>
          <w:rFonts w:ascii="Calibri" w:hAnsi="Calibri"/>
        </w:rPr>
      </w:pPr>
    </w:p>
    <w:p w14:paraId="0C3EF8DB" w14:textId="2E8E3412" w:rsidR="00D51FEB" w:rsidRDefault="00D51FEB" w:rsidP="00D51FEB">
      <w:pPr>
        <w:tabs>
          <w:tab w:val="left" w:pos="6274"/>
        </w:tabs>
        <w:jc w:val="both"/>
        <w:rPr>
          <w:rFonts w:ascii="Calibri" w:hAnsi="Calibri"/>
        </w:rPr>
      </w:pPr>
      <w:r>
        <w:rPr>
          <w:rFonts w:ascii="Calibri" w:hAnsi="Calibri"/>
        </w:rPr>
        <w:tab/>
      </w:r>
    </w:p>
    <w:p w14:paraId="20705781" w14:textId="77777777" w:rsidR="00D51FEB" w:rsidRDefault="00D51FEB" w:rsidP="00D51FEB">
      <w:pPr>
        <w:tabs>
          <w:tab w:val="left" w:pos="6274"/>
        </w:tabs>
        <w:jc w:val="both"/>
        <w:rPr>
          <w:rFonts w:ascii="Calibri" w:hAnsi="Calibri"/>
        </w:rPr>
      </w:pPr>
    </w:p>
    <w:p w14:paraId="12214FE3" w14:textId="43F6DB1E" w:rsidR="00857C70" w:rsidRPr="009E4652" w:rsidRDefault="00472552" w:rsidP="00D51FEB">
      <w:pPr>
        <w:tabs>
          <w:tab w:val="left" w:pos="6274"/>
        </w:tabs>
        <w:jc w:val="both"/>
        <w:rPr>
          <w:rFonts w:ascii="Calibri" w:hAnsi="Calibri"/>
          <w:sz w:val="36"/>
          <w:szCs w:val="36"/>
        </w:rPr>
      </w:pPr>
      <w:r w:rsidRPr="00D51FEB">
        <w:rPr>
          <w:rFonts w:ascii="Calibri" w:hAnsi="Calibri"/>
        </w:rPr>
        <w:br w:type="page"/>
      </w:r>
    </w:p>
    <w:sdt>
      <w:sdtPr>
        <w:rPr>
          <w:rFonts w:asciiTheme="minorHAnsi" w:eastAsiaTheme="minorHAnsi" w:hAnsiTheme="minorHAnsi" w:cstheme="minorBidi"/>
          <w:color w:val="auto"/>
          <w:sz w:val="22"/>
          <w:szCs w:val="22"/>
          <w:lang w:eastAsia="en-US"/>
        </w:rPr>
        <w:id w:val="1569764826"/>
        <w:docPartObj>
          <w:docPartGallery w:val="Table of Contents"/>
          <w:docPartUnique/>
        </w:docPartObj>
      </w:sdtPr>
      <w:sdtEndPr>
        <w:rPr>
          <w:rFonts w:ascii="Times New Roman" w:eastAsia="Times New Roman" w:hAnsi="Times New Roman" w:cs="Times New Roman"/>
          <w:b/>
          <w:bCs/>
          <w:sz w:val="20"/>
          <w:szCs w:val="24"/>
          <w:lang w:eastAsia="fr-FR"/>
        </w:rPr>
      </w:sdtEndPr>
      <w:sdtContent>
        <w:p w14:paraId="66DDAB58" w14:textId="6A51F9E0" w:rsidR="00857C70" w:rsidRPr="00857C70" w:rsidRDefault="009E3A7F" w:rsidP="00536CAD">
          <w:pPr>
            <w:pStyle w:val="En-ttedetabledesmatires"/>
            <w:numPr>
              <w:ilvl w:val="0"/>
              <w:numId w:val="0"/>
            </w:numPr>
            <w:ind w:left="720" w:right="-142"/>
            <w:rPr>
              <w:rFonts w:asciiTheme="minorHAnsi" w:eastAsiaTheme="minorHAnsi" w:hAnsiTheme="minorHAnsi" w:cstheme="minorHAnsi"/>
              <w:b/>
              <w:color w:val="auto"/>
              <w:szCs w:val="28"/>
              <w:lang w:eastAsia="en-US"/>
            </w:rPr>
          </w:pPr>
          <w:r w:rsidRPr="00857C70">
            <w:rPr>
              <w:rFonts w:asciiTheme="minorHAnsi" w:hAnsiTheme="minorHAnsi" w:cstheme="minorHAnsi"/>
              <w:b/>
              <w:szCs w:val="28"/>
            </w:rPr>
            <w:t>TABLE DES MATIERES</w:t>
          </w:r>
        </w:p>
        <w:p w14:paraId="61033B3D" w14:textId="77777777" w:rsidR="00857C70" w:rsidRPr="001A4B2C" w:rsidRDefault="00857C70" w:rsidP="00857C70"/>
        <w:p w14:paraId="465E9C44" w14:textId="19742812" w:rsidR="00D01D61" w:rsidRDefault="00857C70">
          <w:pPr>
            <w:pStyle w:val="TM1"/>
            <w:rPr>
              <w:rFonts w:eastAsiaTheme="minorEastAsia"/>
              <w:noProof/>
              <w:lang w:eastAsia="fr-FR"/>
            </w:rPr>
          </w:pPr>
          <w:r w:rsidRPr="00E050E7">
            <w:rPr>
              <w:sz w:val="20"/>
            </w:rPr>
            <w:fldChar w:fldCharType="begin"/>
          </w:r>
          <w:r w:rsidRPr="00E050E7">
            <w:rPr>
              <w:sz w:val="20"/>
            </w:rPr>
            <w:instrText xml:space="preserve"> TOC \o "1-3" \h \z \u </w:instrText>
          </w:r>
          <w:r w:rsidRPr="00E050E7">
            <w:rPr>
              <w:sz w:val="20"/>
            </w:rPr>
            <w:fldChar w:fldCharType="separate"/>
          </w:r>
          <w:hyperlink w:anchor="_Toc222221019" w:history="1">
            <w:r w:rsidR="00D01D61" w:rsidRPr="00187C2F">
              <w:rPr>
                <w:rStyle w:val="Lienhypertexte"/>
                <w:rFonts w:cstheme="minorHAnsi"/>
                <w:b/>
                <w:noProof/>
              </w:rPr>
              <w:t>1.</w:t>
            </w:r>
            <w:r w:rsidR="00D01D61">
              <w:rPr>
                <w:rFonts w:eastAsiaTheme="minorEastAsia"/>
                <w:noProof/>
                <w:lang w:eastAsia="fr-FR"/>
              </w:rPr>
              <w:tab/>
            </w:r>
            <w:r w:rsidR="00D01D61" w:rsidRPr="00187C2F">
              <w:rPr>
                <w:rStyle w:val="Lienhypertexte"/>
                <w:rFonts w:cstheme="minorHAnsi"/>
                <w:b/>
                <w:noProof/>
              </w:rPr>
              <w:t>INFORMATION GENERALE ET OBJET DE L’APPEL A PROPOSITIONS</w:t>
            </w:r>
            <w:r w:rsidR="00D01D61">
              <w:rPr>
                <w:noProof/>
                <w:webHidden/>
              </w:rPr>
              <w:tab/>
            </w:r>
            <w:r w:rsidR="00D01D61">
              <w:rPr>
                <w:noProof/>
                <w:webHidden/>
              </w:rPr>
              <w:fldChar w:fldCharType="begin"/>
            </w:r>
            <w:r w:rsidR="00D01D61">
              <w:rPr>
                <w:noProof/>
                <w:webHidden/>
              </w:rPr>
              <w:instrText xml:space="preserve"> PAGEREF _Toc222221019 \h </w:instrText>
            </w:r>
            <w:r w:rsidR="00D01D61">
              <w:rPr>
                <w:noProof/>
                <w:webHidden/>
              </w:rPr>
            </w:r>
            <w:r w:rsidR="00D01D61">
              <w:rPr>
                <w:noProof/>
                <w:webHidden/>
              </w:rPr>
              <w:fldChar w:fldCharType="separate"/>
            </w:r>
            <w:r w:rsidR="00D01D61">
              <w:rPr>
                <w:noProof/>
                <w:webHidden/>
              </w:rPr>
              <w:t>4</w:t>
            </w:r>
            <w:r w:rsidR="00D01D61">
              <w:rPr>
                <w:noProof/>
                <w:webHidden/>
              </w:rPr>
              <w:fldChar w:fldCharType="end"/>
            </w:r>
          </w:hyperlink>
        </w:p>
        <w:p w14:paraId="369DC60E" w14:textId="1F80CFC4" w:rsidR="00D01D61" w:rsidRDefault="00D01D61">
          <w:pPr>
            <w:pStyle w:val="TM2"/>
            <w:rPr>
              <w:rFonts w:eastAsiaTheme="minorEastAsia"/>
              <w:noProof/>
              <w:lang w:eastAsia="fr-FR"/>
            </w:rPr>
          </w:pPr>
          <w:hyperlink w:anchor="_Toc222221020" w:history="1">
            <w:r w:rsidRPr="00187C2F">
              <w:rPr>
                <w:rStyle w:val="Lienhypertexte"/>
                <w:rFonts w:cstheme="minorHAnsi"/>
                <w:b/>
                <w:noProof/>
              </w:rPr>
              <w:t>1.1</w:t>
            </w:r>
            <w:r>
              <w:rPr>
                <w:rFonts w:eastAsiaTheme="minorEastAsia"/>
                <w:noProof/>
                <w:lang w:eastAsia="fr-FR"/>
              </w:rPr>
              <w:tab/>
            </w:r>
            <w:r w:rsidRPr="00187C2F">
              <w:rPr>
                <w:rStyle w:val="Lienhypertexte"/>
                <w:rFonts w:cstheme="minorHAnsi"/>
                <w:b/>
                <w:noProof/>
              </w:rPr>
              <w:t>Contexte et enjeux de la mise en œuvre des CQP pour la branche</w:t>
            </w:r>
            <w:r>
              <w:rPr>
                <w:noProof/>
                <w:webHidden/>
              </w:rPr>
              <w:tab/>
            </w:r>
            <w:r>
              <w:rPr>
                <w:noProof/>
                <w:webHidden/>
              </w:rPr>
              <w:fldChar w:fldCharType="begin"/>
            </w:r>
            <w:r>
              <w:rPr>
                <w:noProof/>
                <w:webHidden/>
              </w:rPr>
              <w:instrText xml:space="preserve"> PAGEREF _Toc222221020 \h </w:instrText>
            </w:r>
            <w:r>
              <w:rPr>
                <w:noProof/>
                <w:webHidden/>
              </w:rPr>
            </w:r>
            <w:r>
              <w:rPr>
                <w:noProof/>
                <w:webHidden/>
              </w:rPr>
              <w:fldChar w:fldCharType="separate"/>
            </w:r>
            <w:r>
              <w:rPr>
                <w:noProof/>
                <w:webHidden/>
              </w:rPr>
              <w:t>4</w:t>
            </w:r>
            <w:r>
              <w:rPr>
                <w:noProof/>
                <w:webHidden/>
              </w:rPr>
              <w:fldChar w:fldCharType="end"/>
            </w:r>
          </w:hyperlink>
        </w:p>
        <w:p w14:paraId="5DC3C965" w14:textId="7A441F9D" w:rsidR="00D01D61" w:rsidRDefault="00D01D61">
          <w:pPr>
            <w:pStyle w:val="TM2"/>
            <w:rPr>
              <w:rFonts w:eastAsiaTheme="minorEastAsia"/>
              <w:noProof/>
              <w:lang w:eastAsia="fr-FR"/>
            </w:rPr>
          </w:pPr>
          <w:hyperlink w:anchor="_Toc222221021" w:history="1">
            <w:r w:rsidRPr="00187C2F">
              <w:rPr>
                <w:rStyle w:val="Lienhypertexte"/>
                <w:rFonts w:cstheme="minorHAnsi"/>
                <w:b/>
                <w:noProof/>
              </w:rPr>
              <w:t>1.2</w:t>
            </w:r>
            <w:r>
              <w:rPr>
                <w:rFonts w:eastAsiaTheme="minorEastAsia"/>
                <w:noProof/>
                <w:lang w:eastAsia="fr-FR"/>
              </w:rPr>
              <w:tab/>
            </w:r>
            <w:r w:rsidRPr="00187C2F">
              <w:rPr>
                <w:rStyle w:val="Lienhypertexte"/>
                <w:rFonts w:cstheme="minorHAnsi"/>
                <w:b/>
                <w:noProof/>
              </w:rPr>
              <w:t>Objet de l’appel à propositions</w:t>
            </w:r>
            <w:r>
              <w:rPr>
                <w:noProof/>
                <w:webHidden/>
              </w:rPr>
              <w:tab/>
            </w:r>
            <w:r>
              <w:rPr>
                <w:noProof/>
                <w:webHidden/>
              </w:rPr>
              <w:fldChar w:fldCharType="begin"/>
            </w:r>
            <w:r>
              <w:rPr>
                <w:noProof/>
                <w:webHidden/>
              </w:rPr>
              <w:instrText xml:space="preserve"> PAGEREF _Toc222221021 \h </w:instrText>
            </w:r>
            <w:r>
              <w:rPr>
                <w:noProof/>
                <w:webHidden/>
              </w:rPr>
            </w:r>
            <w:r>
              <w:rPr>
                <w:noProof/>
                <w:webHidden/>
              </w:rPr>
              <w:fldChar w:fldCharType="separate"/>
            </w:r>
            <w:r>
              <w:rPr>
                <w:noProof/>
                <w:webHidden/>
              </w:rPr>
              <w:t>4</w:t>
            </w:r>
            <w:r>
              <w:rPr>
                <w:noProof/>
                <w:webHidden/>
              </w:rPr>
              <w:fldChar w:fldCharType="end"/>
            </w:r>
          </w:hyperlink>
        </w:p>
        <w:p w14:paraId="3B121E61" w14:textId="28B31C55" w:rsidR="00D01D61" w:rsidRDefault="00D01D61">
          <w:pPr>
            <w:pStyle w:val="TM2"/>
            <w:rPr>
              <w:rFonts w:eastAsiaTheme="minorEastAsia"/>
              <w:noProof/>
              <w:lang w:eastAsia="fr-FR"/>
            </w:rPr>
          </w:pPr>
          <w:hyperlink w:anchor="_Toc222221022" w:history="1">
            <w:r w:rsidRPr="00187C2F">
              <w:rPr>
                <w:rStyle w:val="Lienhypertexte"/>
                <w:rFonts w:cstheme="minorHAnsi"/>
                <w:b/>
                <w:noProof/>
              </w:rPr>
              <w:t>1.3</w:t>
            </w:r>
            <w:r>
              <w:rPr>
                <w:rFonts w:eastAsiaTheme="minorEastAsia"/>
                <w:noProof/>
                <w:lang w:eastAsia="fr-FR"/>
              </w:rPr>
              <w:tab/>
            </w:r>
            <w:r w:rsidRPr="00187C2F">
              <w:rPr>
                <w:rStyle w:val="Lienhypertexte"/>
                <w:rFonts w:cstheme="minorHAnsi"/>
                <w:b/>
                <w:noProof/>
              </w:rPr>
              <w:t>Rappel sur le dispositif du certificat de qualification professionnelle</w:t>
            </w:r>
            <w:r>
              <w:rPr>
                <w:noProof/>
                <w:webHidden/>
              </w:rPr>
              <w:tab/>
            </w:r>
            <w:r>
              <w:rPr>
                <w:noProof/>
                <w:webHidden/>
              </w:rPr>
              <w:fldChar w:fldCharType="begin"/>
            </w:r>
            <w:r>
              <w:rPr>
                <w:noProof/>
                <w:webHidden/>
              </w:rPr>
              <w:instrText xml:space="preserve"> PAGEREF _Toc222221022 \h </w:instrText>
            </w:r>
            <w:r>
              <w:rPr>
                <w:noProof/>
                <w:webHidden/>
              </w:rPr>
            </w:r>
            <w:r>
              <w:rPr>
                <w:noProof/>
                <w:webHidden/>
              </w:rPr>
              <w:fldChar w:fldCharType="separate"/>
            </w:r>
            <w:r>
              <w:rPr>
                <w:noProof/>
                <w:webHidden/>
              </w:rPr>
              <w:t>4</w:t>
            </w:r>
            <w:r>
              <w:rPr>
                <w:noProof/>
                <w:webHidden/>
              </w:rPr>
              <w:fldChar w:fldCharType="end"/>
            </w:r>
          </w:hyperlink>
        </w:p>
        <w:p w14:paraId="41243E4A" w14:textId="487CDCAA" w:rsidR="00D01D61" w:rsidRDefault="00D01D61">
          <w:pPr>
            <w:pStyle w:val="TM1"/>
            <w:rPr>
              <w:rFonts w:eastAsiaTheme="minorEastAsia"/>
              <w:noProof/>
              <w:lang w:eastAsia="fr-FR"/>
            </w:rPr>
          </w:pPr>
          <w:hyperlink w:anchor="_Toc222221023" w:history="1">
            <w:r w:rsidRPr="00187C2F">
              <w:rPr>
                <w:rStyle w:val="Lienhypertexte"/>
                <w:rFonts w:cstheme="minorHAnsi"/>
                <w:b/>
                <w:noProof/>
              </w:rPr>
              <w:t>2.</w:t>
            </w:r>
            <w:r>
              <w:rPr>
                <w:rFonts w:eastAsiaTheme="minorEastAsia"/>
                <w:noProof/>
                <w:lang w:eastAsia="fr-FR"/>
              </w:rPr>
              <w:tab/>
            </w:r>
            <w:r w:rsidRPr="00187C2F">
              <w:rPr>
                <w:rStyle w:val="Lienhypertexte"/>
                <w:rFonts w:cstheme="minorHAnsi"/>
                <w:b/>
                <w:noProof/>
              </w:rPr>
              <w:t>ACTIVITES ET COMPETENCES VISEES PAR LE CQP</w:t>
            </w:r>
            <w:r>
              <w:rPr>
                <w:noProof/>
                <w:webHidden/>
              </w:rPr>
              <w:tab/>
            </w:r>
            <w:r>
              <w:rPr>
                <w:noProof/>
                <w:webHidden/>
              </w:rPr>
              <w:fldChar w:fldCharType="begin"/>
            </w:r>
            <w:r>
              <w:rPr>
                <w:noProof/>
                <w:webHidden/>
              </w:rPr>
              <w:instrText xml:space="preserve"> PAGEREF _Toc222221023 \h </w:instrText>
            </w:r>
            <w:r>
              <w:rPr>
                <w:noProof/>
                <w:webHidden/>
              </w:rPr>
            </w:r>
            <w:r>
              <w:rPr>
                <w:noProof/>
                <w:webHidden/>
              </w:rPr>
              <w:fldChar w:fldCharType="separate"/>
            </w:r>
            <w:r>
              <w:rPr>
                <w:noProof/>
                <w:webHidden/>
              </w:rPr>
              <w:t>5</w:t>
            </w:r>
            <w:r>
              <w:rPr>
                <w:noProof/>
                <w:webHidden/>
              </w:rPr>
              <w:fldChar w:fldCharType="end"/>
            </w:r>
          </w:hyperlink>
        </w:p>
        <w:p w14:paraId="26766890" w14:textId="42F38842" w:rsidR="00D01D61" w:rsidRDefault="00D01D61">
          <w:pPr>
            <w:pStyle w:val="TM1"/>
            <w:rPr>
              <w:rFonts w:eastAsiaTheme="minorEastAsia"/>
              <w:noProof/>
              <w:lang w:eastAsia="fr-FR"/>
            </w:rPr>
          </w:pPr>
          <w:hyperlink w:anchor="_Toc222221024" w:history="1">
            <w:r w:rsidRPr="00187C2F">
              <w:rPr>
                <w:rStyle w:val="Lienhypertexte"/>
                <w:rFonts w:cstheme="minorHAnsi"/>
                <w:b/>
                <w:noProof/>
              </w:rPr>
              <w:t>3.</w:t>
            </w:r>
            <w:r>
              <w:rPr>
                <w:rFonts w:eastAsiaTheme="minorEastAsia"/>
                <w:noProof/>
                <w:lang w:eastAsia="fr-FR"/>
              </w:rPr>
              <w:tab/>
            </w:r>
            <w:r w:rsidRPr="00187C2F">
              <w:rPr>
                <w:rStyle w:val="Lienhypertexte"/>
                <w:rFonts w:cstheme="minorHAnsi"/>
                <w:b/>
                <w:noProof/>
              </w:rPr>
              <w:t>MISE EN ŒUVRE DU DISPOSITIF</w:t>
            </w:r>
            <w:r>
              <w:rPr>
                <w:noProof/>
                <w:webHidden/>
              </w:rPr>
              <w:tab/>
            </w:r>
            <w:r>
              <w:rPr>
                <w:noProof/>
                <w:webHidden/>
              </w:rPr>
              <w:fldChar w:fldCharType="begin"/>
            </w:r>
            <w:r>
              <w:rPr>
                <w:noProof/>
                <w:webHidden/>
              </w:rPr>
              <w:instrText xml:space="preserve"> PAGEREF _Toc222221024 \h </w:instrText>
            </w:r>
            <w:r>
              <w:rPr>
                <w:noProof/>
                <w:webHidden/>
              </w:rPr>
            </w:r>
            <w:r>
              <w:rPr>
                <w:noProof/>
                <w:webHidden/>
              </w:rPr>
              <w:fldChar w:fldCharType="separate"/>
            </w:r>
            <w:r>
              <w:rPr>
                <w:noProof/>
                <w:webHidden/>
              </w:rPr>
              <w:t>8</w:t>
            </w:r>
            <w:r>
              <w:rPr>
                <w:noProof/>
                <w:webHidden/>
              </w:rPr>
              <w:fldChar w:fldCharType="end"/>
            </w:r>
          </w:hyperlink>
        </w:p>
        <w:p w14:paraId="27962153" w14:textId="20AE7D6C" w:rsidR="00D01D61" w:rsidRDefault="00D01D61">
          <w:pPr>
            <w:pStyle w:val="TM2"/>
            <w:rPr>
              <w:rFonts w:eastAsiaTheme="minorEastAsia"/>
              <w:noProof/>
              <w:lang w:eastAsia="fr-FR"/>
            </w:rPr>
          </w:pPr>
          <w:hyperlink w:anchor="_Toc222221025" w:history="1">
            <w:r w:rsidRPr="00187C2F">
              <w:rPr>
                <w:rStyle w:val="Lienhypertexte"/>
                <w:rFonts w:cstheme="minorHAnsi"/>
                <w:b/>
                <w:noProof/>
              </w:rPr>
              <w:t>3.1</w:t>
            </w:r>
            <w:r>
              <w:rPr>
                <w:rFonts w:eastAsiaTheme="minorEastAsia"/>
                <w:noProof/>
                <w:lang w:eastAsia="fr-FR"/>
              </w:rPr>
              <w:tab/>
            </w:r>
            <w:r w:rsidRPr="00187C2F">
              <w:rPr>
                <w:rStyle w:val="Lienhypertexte"/>
                <w:rFonts w:cstheme="minorHAnsi"/>
                <w:b/>
                <w:noProof/>
              </w:rPr>
              <w:t>Coordination du dispositif</w:t>
            </w:r>
            <w:r>
              <w:rPr>
                <w:noProof/>
                <w:webHidden/>
              </w:rPr>
              <w:tab/>
            </w:r>
            <w:r>
              <w:rPr>
                <w:noProof/>
                <w:webHidden/>
              </w:rPr>
              <w:fldChar w:fldCharType="begin"/>
            </w:r>
            <w:r>
              <w:rPr>
                <w:noProof/>
                <w:webHidden/>
              </w:rPr>
              <w:instrText xml:space="preserve"> PAGEREF _Toc222221025 \h </w:instrText>
            </w:r>
            <w:r>
              <w:rPr>
                <w:noProof/>
                <w:webHidden/>
              </w:rPr>
            </w:r>
            <w:r>
              <w:rPr>
                <w:noProof/>
                <w:webHidden/>
              </w:rPr>
              <w:fldChar w:fldCharType="separate"/>
            </w:r>
            <w:r>
              <w:rPr>
                <w:noProof/>
                <w:webHidden/>
              </w:rPr>
              <w:t>8</w:t>
            </w:r>
            <w:r>
              <w:rPr>
                <w:noProof/>
                <w:webHidden/>
              </w:rPr>
              <w:fldChar w:fldCharType="end"/>
            </w:r>
          </w:hyperlink>
        </w:p>
        <w:p w14:paraId="45892BCB" w14:textId="6757CD9A" w:rsidR="00D01D61" w:rsidRDefault="00D01D61">
          <w:pPr>
            <w:pStyle w:val="TM2"/>
            <w:rPr>
              <w:rFonts w:eastAsiaTheme="minorEastAsia"/>
              <w:noProof/>
              <w:lang w:eastAsia="fr-FR"/>
            </w:rPr>
          </w:pPr>
          <w:hyperlink w:anchor="_Toc222221026" w:history="1">
            <w:r w:rsidRPr="00187C2F">
              <w:rPr>
                <w:rStyle w:val="Lienhypertexte"/>
                <w:rFonts w:cstheme="minorHAnsi"/>
                <w:b/>
                <w:noProof/>
              </w:rPr>
              <w:t>3.2</w:t>
            </w:r>
            <w:r>
              <w:rPr>
                <w:rFonts w:eastAsiaTheme="minorEastAsia"/>
                <w:noProof/>
                <w:lang w:eastAsia="fr-FR"/>
              </w:rPr>
              <w:tab/>
            </w:r>
            <w:r w:rsidRPr="00187C2F">
              <w:rPr>
                <w:rStyle w:val="Lienhypertexte"/>
                <w:rFonts w:cstheme="minorHAnsi"/>
                <w:b/>
                <w:noProof/>
              </w:rPr>
              <w:t>Utilisation de l'Outil de Gestion de Certification Dématérialisé</w:t>
            </w:r>
            <w:r>
              <w:rPr>
                <w:noProof/>
                <w:webHidden/>
              </w:rPr>
              <w:tab/>
            </w:r>
            <w:r>
              <w:rPr>
                <w:noProof/>
                <w:webHidden/>
              </w:rPr>
              <w:fldChar w:fldCharType="begin"/>
            </w:r>
            <w:r>
              <w:rPr>
                <w:noProof/>
                <w:webHidden/>
              </w:rPr>
              <w:instrText xml:space="preserve"> PAGEREF _Toc222221026 \h </w:instrText>
            </w:r>
            <w:r>
              <w:rPr>
                <w:noProof/>
                <w:webHidden/>
              </w:rPr>
            </w:r>
            <w:r>
              <w:rPr>
                <w:noProof/>
                <w:webHidden/>
              </w:rPr>
              <w:fldChar w:fldCharType="separate"/>
            </w:r>
            <w:r>
              <w:rPr>
                <w:noProof/>
                <w:webHidden/>
              </w:rPr>
              <w:t>8</w:t>
            </w:r>
            <w:r>
              <w:rPr>
                <w:noProof/>
                <w:webHidden/>
              </w:rPr>
              <w:fldChar w:fldCharType="end"/>
            </w:r>
          </w:hyperlink>
        </w:p>
        <w:p w14:paraId="3A61DEE4" w14:textId="1A6C4E20" w:rsidR="00D01D61" w:rsidRDefault="00D01D61">
          <w:pPr>
            <w:pStyle w:val="TM2"/>
            <w:rPr>
              <w:rFonts w:eastAsiaTheme="minorEastAsia"/>
              <w:noProof/>
              <w:lang w:eastAsia="fr-FR"/>
            </w:rPr>
          </w:pPr>
          <w:hyperlink w:anchor="_Toc222221027" w:history="1">
            <w:r w:rsidRPr="00187C2F">
              <w:rPr>
                <w:rStyle w:val="Lienhypertexte"/>
                <w:rFonts w:cstheme="minorHAnsi"/>
                <w:b/>
                <w:noProof/>
              </w:rPr>
              <w:t>3.3</w:t>
            </w:r>
            <w:r>
              <w:rPr>
                <w:rFonts w:eastAsiaTheme="minorEastAsia"/>
                <w:noProof/>
                <w:lang w:eastAsia="fr-FR"/>
              </w:rPr>
              <w:tab/>
            </w:r>
            <w:r w:rsidRPr="00187C2F">
              <w:rPr>
                <w:rStyle w:val="Lienhypertexte"/>
                <w:rFonts w:cstheme="minorHAnsi"/>
                <w:b/>
                <w:noProof/>
              </w:rPr>
              <w:t>Publics visés par le CQP</w:t>
            </w:r>
            <w:r>
              <w:rPr>
                <w:noProof/>
                <w:webHidden/>
              </w:rPr>
              <w:tab/>
            </w:r>
            <w:r>
              <w:rPr>
                <w:noProof/>
                <w:webHidden/>
              </w:rPr>
              <w:fldChar w:fldCharType="begin"/>
            </w:r>
            <w:r>
              <w:rPr>
                <w:noProof/>
                <w:webHidden/>
              </w:rPr>
              <w:instrText xml:space="preserve"> PAGEREF _Toc222221027 \h </w:instrText>
            </w:r>
            <w:r>
              <w:rPr>
                <w:noProof/>
                <w:webHidden/>
              </w:rPr>
            </w:r>
            <w:r>
              <w:rPr>
                <w:noProof/>
                <w:webHidden/>
              </w:rPr>
              <w:fldChar w:fldCharType="separate"/>
            </w:r>
            <w:r>
              <w:rPr>
                <w:noProof/>
                <w:webHidden/>
              </w:rPr>
              <w:t>9</w:t>
            </w:r>
            <w:r>
              <w:rPr>
                <w:noProof/>
                <w:webHidden/>
              </w:rPr>
              <w:fldChar w:fldCharType="end"/>
            </w:r>
          </w:hyperlink>
        </w:p>
        <w:p w14:paraId="57B0A9FE" w14:textId="2BAFA6C6" w:rsidR="00D01D61" w:rsidRDefault="00D01D61">
          <w:pPr>
            <w:pStyle w:val="TM2"/>
            <w:rPr>
              <w:rFonts w:eastAsiaTheme="minorEastAsia"/>
              <w:noProof/>
              <w:lang w:eastAsia="fr-FR"/>
            </w:rPr>
          </w:pPr>
          <w:hyperlink w:anchor="_Toc222221028" w:history="1">
            <w:r w:rsidRPr="00187C2F">
              <w:rPr>
                <w:rStyle w:val="Lienhypertexte"/>
                <w:rFonts w:cstheme="minorHAnsi"/>
                <w:b/>
                <w:noProof/>
              </w:rPr>
              <w:t>3.4</w:t>
            </w:r>
            <w:r>
              <w:rPr>
                <w:rFonts w:eastAsiaTheme="minorEastAsia"/>
                <w:noProof/>
                <w:lang w:eastAsia="fr-FR"/>
              </w:rPr>
              <w:tab/>
            </w:r>
            <w:r w:rsidRPr="00187C2F">
              <w:rPr>
                <w:rStyle w:val="Lienhypertexte"/>
                <w:rFonts w:cstheme="minorHAnsi"/>
                <w:b/>
                <w:noProof/>
              </w:rPr>
              <w:t>Modalités d’accès au CQP</w:t>
            </w:r>
            <w:r>
              <w:rPr>
                <w:noProof/>
                <w:webHidden/>
              </w:rPr>
              <w:tab/>
            </w:r>
            <w:r>
              <w:rPr>
                <w:noProof/>
                <w:webHidden/>
              </w:rPr>
              <w:fldChar w:fldCharType="begin"/>
            </w:r>
            <w:r>
              <w:rPr>
                <w:noProof/>
                <w:webHidden/>
              </w:rPr>
              <w:instrText xml:space="preserve"> PAGEREF _Toc222221028 \h </w:instrText>
            </w:r>
            <w:r>
              <w:rPr>
                <w:noProof/>
                <w:webHidden/>
              </w:rPr>
            </w:r>
            <w:r>
              <w:rPr>
                <w:noProof/>
                <w:webHidden/>
              </w:rPr>
              <w:fldChar w:fldCharType="separate"/>
            </w:r>
            <w:r>
              <w:rPr>
                <w:noProof/>
                <w:webHidden/>
              </w:rPr>
              <w:t>9</w:t>
            </w:r>
            <w:r>
              <w:rPr>
                <w:noProof/>
                <w:webHidden/>
              </w:rPr>
              <w:fldChar w:fldCharType="end"/>
            </w:r>
          </w:hyperlink>
        </w:p>
        <w:p w14:paraId="2F7654F5" w14:textId="06EAE734" w:rsidR="00D01D61" w:rsidRDefault="00D01D61">
          <w:pPr>
            <w:pStyle w:val="TM2"/>
            <w:rPr>
              <w:rFonts w:eastAsiaTheme="minorEastAsia"/>
              <w:noProof/>
              <w:lang w:eastAsia="fr-FR"/>
            </w:rPr>
          </w:pPr>
          <w:hyperlink w:anchor="_Toc222221029" w:history="1">
            <w:r w:rsidRPr="00187C2F">
              <w:rPr>
                <w:rStyle w:val="Lienhypertexte"/>
                <w:rFonts w:cstheme="minorHAnsi"/>
                <w:b/>
                <w:noProof/>
              </w:rPr>
              <w:t>3.5</w:t>
            </w:r>
            <w:r>
              <w:rPr>
                <w:rFonts w:eastAsiaTheme="minorEastAsia"/>
                <w:noProof/>
                <w:lang w:eastAsia="fr-FR"/>
              </w:rPr>
              <w:tab/>
            </w:r>
            <w:r w:rsidRPr="00187C2F">
              <w:rPr>
                <w:rStyle w:val="Lienhypertexte"/>
                <w:rFonts w:cstheme="minorHAnsi"/>
                <w:b/>
                <w:noProof/>
              </w:rPr>
              <w:t>Modalités de mise en œuvre</w:t>
            </w:r>
            <w:r>
              <w:rPr>
                <w:noProof/>
                <w:webHidden/>
              </w:rPr>
              <w:tab/>
            </w:r>
            <w:r>
              <w:rPr>
                <w:noProof/>
                <w:webHidden/>
              </w:rPr>
              <w:fldChar w:fldCharType="begin"/>
            </w:r>
            <w:r>
              <w:rPr>
                <w:noProof/>
                <w:webHidden/>
              </w:rPr>
              <w:instrText xml:space="preserve"> PAGEREF _Toc222221029 \h </w:instrText>
            </w:r>
            <w:r>
              <w:rPr>
                <w:noProof/>
                <w:webHidden/>
              </w:rPr>
            </w:r>
            <w:r>
              <w:rPr>
                <w:noProof/>
                <w:webHidden/>
              </w:rPr>
              <w:fldChar w:fldCharType="separate"/>
            </w:r>
            <w:r>
              <w:rPr>
                <w:noProof/>
                <w:webHidden/>
              </w:rPr>
              <w:t>9</w:t>
            </w:r>
            <w:r>
              <w:rPr>
                <w:noProof/>
                <w:webHidden/>
              </w:rPr>
              <w:fldChar w:fldCharType="end"/>
            </w:r>
          </w:hyperlink>
        </w:p>
        <w:p w14:paraId="69A6131E" w14:textId="595EC072" w:rsidR="00D01D61" w:rsidRDefault="00D01D61">
          <w:pPr>
            <w:pStyle w:val="TM2"/>
            <w:rPr>
              <w:rFonts w:eastAsiaTheme="minorEastAsia"/>
              <w:noProof/>
              <w:lang w:eastAsia="fr-FR"/>
            </w:rPr>
          </w:pPr>
          <w:hyperlink w:anchor="_Toc222221030" w:history="1">
            <w:r w:rsidRPr="00187C2F">
              <w:rPr>
                <w:rStyle w:val="Lienhypertexte"/>
                <w:rFonts w:cstheme="minorHAnsi"/>
                <w:b/>
                <w:noProof/>
              </w:rPr>
              <w:t>3.6</w:t>
            </w:r>
            <w:r>
              <w:rPr>
                <w:rFonts w:eastAsiaTheme="minorEastAsia"/>
                <w:noProof/>
                <w:lang w:eastAsia="fr-FR"/>
              </w:rPr>
              <w:tab/>
            </w:r>
            <w:r w:rsidRPr="00187C2F">
              <w:rPr>
                <w:rStyle w:val="Lienhypertexte"/>
                <w:rFonts w:cstheme="minorHAnsi"/>
                <w:b/>
                <w:noProof/>
              </w:rPr>
              <w:t>Modalités d’évaluation des compétences</w:t>
            </w:r>
            <w:r>
              <w:rPr>
                <w:noProof/>
                <w:webHidden/>
              </w:rPr>
              <w:tab/>
            </w:r>
            <w:r>
              <w:rPr>
                <w:noProof/>
                <w:webHidden/>
              </w:rPr>
              <w:fldChar w:fldCharType="begin"/>
            </w:r>
            <w:r>
              <w:rPr>
                <w:noProof/>
                <w:webHidden/>
              </w:rPr>
              <w:instrText xml:space="preserve"> PAGEREF _Toc222221030 \h </w:instrText>
            </w:r>
            <w:r>
              <w:rPr>
                <w:noProof/>
                <w:webHidden/>
              </w:rPr>
            </w:r>
            <w:r>
              <w:rPr>
                <w:noProof/>
                <w:webHidden/>
              </w:rPr>
              <w:fldChar w:fldCharType="separate"/>
            </w:r>
            <w:r>
              <w:rPr>
                <w:noProof/>
                <w:webHidden/>
              </w:rPr>
              <w:t>9</w:t>
            </w:r>
            <w:r>
              <w:rPr>
                <w:noProof/>
                <w:webHidden/>
              </w:rPr>
              <w:fldChar w:fldCharType="end"/>
            </w:r>
          </w:hyperlink>
        </w:p>
        <w:p w14:paraId="2338571E" w14:textId="5AB47A0E" w:rsidR="00D01D61" w:rsidRDefault="00D01D61">
          <w:pPr>
            <w:pStyle w:val="TM2"/>
            <w:rPr>
              <w:rFonts w:eastAsiaTheme="minorEastAsia"/>
              <w:noProof/>
              <w:lang w:eastAsia="fr-FR"/>
            </w:rPr>
          </w:pPr>
          <w:hyperlink w:anchor="_Toc222221031" w:history="1">
            <w:r w:rsidRPr="00187C2F">
              <w:rPr>
                <w:rStyle w:val="Lienhypertexte"/>
                <w:rFonts w:cstheme="minorHAnsi"/>
                <w:b/>
                <w:noProof/>
              </w:rPr>
              <w:t>3.7</w:t>
            </w:r>
            <w:r>
              <w:rPr>
                <w:rFonts w:eastAsiaTheme="minorEastAsia"/>
                <w:noProof/>
                <w:lang w:eastAsia="fr-FR"/>
              </w:rPr>
              <w:tab/>
            </w:r>
            <w:r w:rsidRPr="00187C2F">
              <w:rPr>
                <w:rStyle w:val="Lienhypertexte"/>
                <w:rFonts w:cstheme="minorHAnsi"/>
                <w:b/>
                <w:noProof/>
              </w:rPr>
              <w:t>Modalités d’attribution du CQP</w:t>
            </w:r>
            <w:r>
              <w:rPr>
                <w:noProof/>
                <w:webHidden/>
              </w:rPr>
              <w:tab/>
            </w:r>
            <w:r>
              <w:rPr>
                <w:noProof/>
                <w:webHidden/>
              </w:rPr>
              <w:fldChar w:fldCharType="begin"/>
            </w:r>
            <w:r>
              <w:rPr>
                <w:noProof/>
                <w:webHidden/>
              </w:rPr>
              <w:instrText xml:space="preserve"> PAGEREF _Toc222221031 \h </w:instrText>
            </w:r>
            <w:r>
              <w:rPr>
                <w:noProof/>
                <w:webHidden/>
              </w:rPr>
            </w:r>
            <w:r>
              <w:rPr>
                <w:noProof/>
                <w:webHidden/>
              </w:rPr>
              <w:fldChar w:fldCharType="separate"/>
            </w:r>
            <w:r>
              <w:rPr>
                <w:noProof/>
                <w:webHidden/>
              </w:rPr>
              <w:t>9</w:t>
            </w:r>
            <w:r>
              <w:rPr>
                <w:noProof/>
                <w:webHidden/>
              </w:rPr>
              <w:fldChar w:fldCharType="end"/>
            </w:r>
          </w:hyperlink>
        </w:p>
        <w:p w14:paraId="4372DEFC" w14:textId="73CA857F" w:rsidR="00D01D61" w:rsidRDefault="00D01D61">
          <w:pPr>
            <w:pStyle w:val="TM3"/>
            <w:tabs>
              <w:tab w:val="left" w:pos="1320"/>
              <w:tab w:val="right" w:leader="dot" w:pos="10054"/>
            </w:tabs>
            <w:rPr>
              <w:rFonts w:eastAsiaTheme="minorEastAsia"/>
              <w:noProof/>
              <w:lang w:eastAsia="fr-FR"/>
            </w:rPr>
          </w:pPr>
          <w:hyperlink w:anchor="_Toc222221040" w:history="1">
            <w:r w:rsidRPr="00187C2F">
              <w:rPr>
                <w:rStyle w:val="Lienhypertexte"/>
                <w:rFonts w:eastAsia="Times New Roman" w:cstheme="minorHAnsi"/>
                <w:b/>
                <w:noProof/>
              </w:rPr>
              <w:t>3.7.1.</w:t>
            </w:r>
            <w:r>
              <w:rPr>
                <w:rFonts w:eastAsiaTheme="minorEastAsia"/>
                <w:noProof/>
                <w:lang w:eastAsia="fr-FR"/>
              </w:rPr>
              <w:tab/>
            </w:r>
            <w:r w:rsidRPr="00187C2F">
              <w:rPr>
                <w:rStyle w:val="Lienhypertexte"/>
                <w:rFonts w:eastAsia="Times New Roman" w:cstheme="minorHAnsi"/>
                <w:b/>
                <w:noProof/>
              </w:rPr>
              <w:t>Composition du jury d’évaluation</w:t>
            </w:r>
            <w:r>
              <w:rPr>
                <w:noProof/>
                <w:webHidden/>
              </w:rPr>
              <w:tab/>
            </w:r>
            <w:r>
              <w:rPr>
                <w:noProof/>
                <w:webHidden/>
              </w:rPr>
              <w:fldChar w:fldCharType="begin"/>
            </w:r>
            <w:r>
              <w:rPr>
                <w:noProof/>
                <w:webHidden/>
              </w:rPr>
              <w:instrText xml:space="preserve"> PAGEREF _Toc222221040 \h </w:instrText>
            </w:r>
            <w:r>
              <w:rPr>
                <w:noProof/>
                <w:webHidden/>
              </w:rPr>
            </w:r>
            <w:r>
              <w:rPr>
                <w:noProof/>
                <w:webHidden/>
              </w:rPr>
              <w:fldChar w:fldCharType="separate"/>
            </w:r>
            <w:r>
              <w:rPr>
                <w:noProof/>
                <w:webHidden/>
              </w:rPr>
              <w:t>9</w:t>
            </w:r>
            <w:r>
              <w:rPr>
                <w:noProof/>
                <w:webHidden/>
              </w:rPr>
              <w:fldChar w:fldCharType="end"/>
            </w:r>
          </w:hyperlink>
        </w:p>
        <w:p w14:paraId="28E12F28" w14:textId="2F034E21" w:rsidR="00D01D61" w:rsidRDefault="00D01D61">
          <w:pPr>
            <w:pStyle w:val="TM3"/>
            <w:tabs>
              <w:tab w:val="left" w:pos="1320"/>
              <w:tab w:val="right" w:leader="dot" w:pos="10054"/>
            </w:tabs>
            <w:rPr>
              <w:rFonts w:eastAsiaTheme="minorEastAsia"/>
              <w:noProof/>
              <w:lang w:eastAsia="fr-FR"/>
            </w:rPr>
          </w:pPr>
          <w:hyperlink w:anchor="_Toc222221041" w:history="1">
            <w:r w:rsidRPr="00187C2F">
              <w:rPr>
                <w:rStyle w:val="Lienhypertexte"/>
                <w:rFonts w:eastAsia="Times New Roman" w:cstheme="minorHAnsi"/>
                <w:b/>
                <w:noProof/>
              </w:rPr>
              <w:t>3.7.2.</w:t>
            </w:r>
            <w:r>
              <w:rPr>
                <w:rFonts w:eastAsiaTheme="minorEastAsia"/>
                <w:noProof/>
                <w:lang w:eastAsia="fr-FR"/>
              </w:rPr>
              <w:tab/>
            </w:r>
            <w:r w:rsidRPr="00187C2F">
              <w:rPr>
                <w:rStyle w:val="Lienhypertexte"/>
                <w:rFonts w:eastAsia="Times New Roman" w:cstheme="minorHAnsi"/>
                <w:b/>
                <w:noProof/>
              </w:rPr>
              <w:t>Composition du jury paritaire de certification</w:t>
            </w:r>
            <w:r>
              <w:rPr>
                <w:noProof/>
                <w:webHidden/>
              </w:rPr>
              <w:tab/>
            </w:r>
            <w:r>
              <w:rPr>
                <w:noProof/>
                <w:webHidden/>
              </w:rPr>
              <w:fldChar w:fldCharType="begin"/>
            </w:r>
            <w:r>
              <w:rPr>
                <w:noProof/>
                <w:webHidden/>
              </w:rPr>
              <w:instrText xml:space="preserve"> PAGEREF _Toc222221041 \h </w:instrText>
            </w:r>
            <w:r>
              <w:rPr>
                <w:noProof/>
                <w:webHidden/>
              </w:rPr>
            </w:r>
            <w:r>
              <w:rPr>
                <w:noProof/>
                <w:webHidden/>
              </w:rPr>
              <w:fldChar w:fldCharType="separate"/>
            </w:r>
            <w:r>
              <w:rPr>
                <w:noProof/>
                <w:webHidden/>
              </w:rPr>
              <w:t>10</w:t>
            </w:r>
            <w:r>
              <w:rPr>
                <w:noProof/>
                <w:webHidden/>
              </w:rPr>
              <w:fldChar w:fldCharType="end"/>
            </w:r>
          </w:hyperlink>
        </w:p>
        <w:p w14:paraId="61DAE18E" w14:textId="34A7C2DF" w:rsidR="00D01D61" w:rsidRDefault="00D01D61">
          <w:pPr>
            <w:pStyle w:val="TM1"/>
            <w:rPr>
              <w:rFonts w:eastAsiaTheme="minorEastAsia"/>
              <w:noProof/>
              <w:lang w:eastAsia="fr-FR"/>
            </w:rPr>
          </w:pPr>
          <w:hyperlink w:anchor="_Toc222221042" w:history="1">
            <w:r w:rsidRPr="00187C2F">
              <w:rPr>
                <w:rStyle w:val="Lienhypertexte"/>
                <w:rFonts w:cstheme="minorHAnsi"/>
                <w:b/>
                <w:noProof/>
              </w:rPr>
              <w:t>4.</w:t>
            </w:r>
            <w:r>
              <w:rPr>
                <w:rFonts w:eastAsiaTheme="minorEastAsia"/>
                <w:noProof/>
                <w:lang w:eastAsia="fr-FR"/>
              </w:rPr>
              <w:tab/>
            </w:r>
            <w:r w:rsidRPr="00187C2F">
              <w:rPr>
                <w:rStyle w:val="Lienhypertexte"/>
                <w:rFonts w:cstheme="minorHAnsi"/>
                <w:b/>
                <w:noProof/>
              </w:rPr>
              <w:t>ROLES ET MISSIONS ATTENDUES DES ORGANISMES DE FORMATION</w:t>
            </w:r>
            <w:r>
              <w:rPr>
                <w:noProof/>
                <w:webHidden/>
              </w:rPr>
              <w:tab/>
            </w:r>
            <w:r>
              <w:rPr>
                <w:noProof/>
                <w:webHidden/>
              </w:rPr>
              <w:fldChar w:fldCharType="begin"/>
            </w:r>
            <w:r>
              <w:rPr>
                <w:noProof/>
                <w:webHidden/>
              </w:rPr>
              <w:instrText xml:space="preserve"> PAGEREF _Toc222221042 \h </w:instrText>
            </w:r>
            <w:r>
              <w:rPr>
                <w:noProof/>
                <w:webHidden/>
              </w:rPr>
            </w:r>
            <w:r>
              <w:rPr>
                <w:noProof/>
                <w:webHidden/>
              </w:rPr>
              <w:fldChar w:fldCharType="separate"/>
            </w:r>
            <w:r>
              <w:rPr>
                <w:noProof/>
                <w:webHidden/>
              </w:rPr>
              <w:t>10</w:t>
            </w:r>
            <w:r>
              <w:rPr>
                <w:noProof/>
                <w:webHidden/>
              </w:rPr>
              <w:fldChar w:fldCharType="end"/>
            </w:r>
          </w:hyperlink>
        </w:p>
        <w:p w14:paraId="250BDE21" w14:textId="5039C8F4" w:rsidR="00D01D61" w:rsidRDefault="00D01D61">
          <w:pPr>
            <w:pStyle w:val="TM2"/>
            <w:rPr>
              <w:rFonts w:eastAsiaTheme="minorEastAsia"/>
              <w:noProof/>
              <w:lang w:eastAsia="fr-FR"/>
            </w:rPr>
          </w:pPr>
          <w:hyperlink w:anchor="_Toc222221043" w:history="1">
            <w:r w:rsidRPr="00187C2F">
              <w:rPr>
                <w:rStyle w:val="Lienhypertexte"/>
                <w:rFonts w:cstheme="minorHAnsi"/>
                <w:b/>
                <w:noProof/>
              </w:rPr>
              <w:t>4.1.</w:t>
            </w:r>
            <w:r>
              <w:rPr>
                <w:rFonts w:eastAsiaTheme="minorEastAsia"/>
                <w:noProof/>
                <w:lang w:eastAsia="fr-FR"/>
              </w:rPr>
              <w:tab/>
            </w:r>
            <w:r w:rsidRPr="00187C2F">
              <w:rPr>
                <w:rStyle w:val="Lienhypertexte"/>
                <w:rFonts w:cstheme="minorHAnsi"/>
                <w:b/>
                <w:noProof/>
              </w:rPr>
              <w:t>Ingénierie et réalisation des formations</w:t>
            </w:r>
            <w:r>
              <w:rPr>
                <w:noProof/>
                <w:webHidden/>
              </w:rPr>
              <w:tab/>
            </w:r>
            <w:r>
              <w:rPr>
                <w:noProof/>
                <w:webHidden/>
              </w:rPr>
              <w:fldChar w:fldCharType="begin"/>
            </w:r>
            <w:r>
              <w:rPr>
                <w:noProof/>
                <w:webHidden/>
              </w:rPr>
              <w:instrText xml:space="preserve"> PAGEREF _Toc222221043 \h </w:instrText>
            </w:r>
            <w:r>
              <w:rPr>
                <w:noProof/>
                <w:webHidden/>
              </w:rPr>
            </w:r>
            <w:r>
              <w:rPr>
                <w:noProof/>
                <w:webHidden/>
              </w:rPr>
              <w:fldChar w:fldCharType="separate"/>
            </w:r>
            <w:r>
              <w:rPr>
                <w:noProof/>
                <w:webHidden/>
              </w:rPr>
              <w:t>10</w:t>
            </w:r>
            <w:r>
              <w:rPr>
                <w:noProof/>
                <w:webHidden/>
              </w:rPr>
              <w:fldChar w:fldCharType="end"/>
            </w:r>
          </w:hyperlink>
        </w:p>
        <w:p w14:paraId="53554DC9" w14:textId="6471CE3E" w:rsidR="00D01D61" w:rsidRDefault="00D01D61">
          <w:pPr>
            <w:pStyle w:val="TM2"/>
            <w:rPr>
              <w:rFonts w:eastAsiaTheme="minorEastAsia"/>
              <w:noProof/>
              <w:lang w:eastAsia="fr-FR"/>
            </w:rPr>
          </w:pPr>
          <w:hyperlink w:anchor="_Toc222221044" w:history="1">
            <w:r w:rsidRPr="00187C2F">
              <w:rPr>
                <w:rStyle w:val="Lienhypertexte"/>
                <w:rFonts w:cstheme="minorHAnsi"/>
                <w:b/>
                <w:noProof/>
              </w:rPr>
              <w:t>4.2.</w:t>
            </w:r>
            <w:r>
              <w:rPr>
                <w:rFonts w:eastAsiaTheme="minorEastAsia"/>
                <w:noProof/>
                <w:lang w:eastAsia="fr-FR"/>
              </w:rPr>
              <w:tab/>
            </w:r>
            <w:r w:rsidRPr="00187C2F">
              <w:rPr>
                <w:rStyle w:val="Lienhypertexte"/>
                <w:rFonts w:cstheme="minorHAnsi"/>
                <w:b/>
                <w:noProof/>
              </w:rPr>
              <w:t>Obligation des organismes pour la mise en œuvre du CQP</w:t>
            </w:r>
            <w:r>
              <w:rPr>
                <w:noProof/>
                <w:webHidden/>
              </w:rPr>
              <w:tab/>
            </w:r>
            <w:r>
              <w:rPr>
                <w:noProof/>
                <w:webHidden/>
              </w:rPr>
              <w:fldChar w:fldCharType="begin"/>
            </w:r>
            <w:r>
              <w:rPr>
                <w:noProof/>
                <w:webHidden/>
              </w:rPr>
              <w:instrText xml:space="preserve"> PAGEREF _Toc222221044 \h </w:instrText>
            </w:r>
            <w:r>
              <w:rPr>
                <w:noProof/>
                <w:webHidden/>
              </w:rPr>
            </w:r>
            <w:r>
              <w:rPr>
                <w:noProof/>
                <w:webHidden/>
              </w:rPr>
              <w:fldChar w:fldCharType="separate"/>
            </w:r>
            <w:r>
              <w:rPr>
                <w:noProof/>
                <w:webHidden/>
              </w:rPr>
              <w:t>14</w:t>
            </w:r>
            <w:r>
              <w:rPr>
                <w:noProof/>
                <w:webHidden/>
              </w:rPr>
              <w:fldChar w:fldCharType="end"/>
            </w:r>
          </w:hyperlink>
        </w:p>
        <w:p w14:paraId="0A9601E6" w14:textId="19B131F5" w:rsidR="00D01D61" w:rsidRDefault="00D01D61">
          <w:pPr>
            <w:pStyle w:val="TM3"/>
            <w:tabs>
              <w:tab w:val="left" w:pos="1320"/>
              <w:tab w:val="right" w:leader="dot" w:pos="10054"/>
            </w:tabs>
            <w:rPr>
              <w:rFonts w:eastAsiaTheme="minorEastAsia"/>
              <w:noProof/>
              <w:lang w:eastAsia="fr-FR"/>
            </w:rPr>
          </w:pPr>
          <w:hyperlink w:anchor="_Toc222221045" w:history="1">
            <w:r w:rsidRPr="00187C2F">
              <w:rPr>
                <w:rStyle w:val="Lienhypertexte"/>
                <w:rFonts w:cstheme="minorHAnsi"/>
                <w:b/>
                <w:noProof/>
              </w:rPr>
              <w:t>4.2.1.</w:t>
            </w:r>
            <w:r>
              <w:rPr>
                <w:rFonts w:eastAsiaTheme="minorEastAsia"/>
                <w:noProof/>
                <w:lang w:eastAsia="fr-FR"/>
              </w:rPr>
              <w:tab/>
            </w:r>
            <w:r w:rsidRPr="00187C2F">
              <w:rPr>
                <w:rStyle w:val="Lienhypertexte"/>
                <w:rFonts w:cstheme="minorHAnsi"/>
                <w:b/>
                <w:noProof/>
              </w:rPr>
              <w:t>Mise en œuvre du CQP</w:t>
            </w:r>
            <w:r>
              <w:rPr>
                <w:noProof/>
                <w:webHidden/>
              </w:rPr>
              <w:tab/>
            </w:r>
            <w:r>
              <w:rPr>
                <w:noProof/>
                <w:webHidden/>
              </w:rPr>
              <w:fldChar w:fldCharType="begin"/>
            </w:r>
            <w:r>
              <w:rPr>
                <w:noProof/>
                <w:webHidden/>
              </w:rPr>
              <w:instrText xml:space="preserve"> PAGEREF _Toc222221045 \h </w:instrText>
            </w:r>
            <w:r>
              <w:rPr>
                <w:noProof/>
                <w:webHidden/>
              </w:rPr>
            </w:r>
            <w:r>
              <w:rPr>
                <w:noProof/>
                <w:webHidden/>
              </w:rPr>
              <w:fldChar w:fldCharType="separate"/>
            </w:r>
            <w:r>
              <w:rPr>
                <w:noProof/>
                <w:webHidden/>
              </w:rPr>
              <w:t>14</w:t>
            </w:r>
            <w:r>
              <w:rPr>
                <w:noProof/>
                <w:webHidden/>
              </w:rPr>
              <w:fldChar w:fldCharType="end"/>
            </w:r>
          </w:hyperlink>
        </w:p>
        <w:p w14:paraId="37D37AEB" w14:textId="5DE907F9" w:rsidR="00D01D61" w:rsidRDefault="00D01D61">
          <w:pPr>
            <w:pStyle w:val="TM3"/>
            <w:tabs>
              <w:tab w:val="left" w:pos="1320"/>
              <w:tab w:val="right" w:leader="dot" w:pos="10054"/>
            </w:tabs>
            <w:rPr>
              <w:rFonts w:eastAsiaTheme="minorEastAsia"/>
              <w:noProof/>
              <w:lang w:eastAsia="fr-FR"/>
            </w:rPr>
          </w:pPr>
          <w:hyperlink w:anchor="_Toc222221046" w:history="1">
            <w:r w:rsidRPr="00187C2F">
              <w:rPr>
                <w:rStyle w:val="Lienhypertexte"/>
                <w:rFonts w:cstheme="minorHAnsi"/>
                <w:b/>
                <w:noProof/>
              </w:rPr>
              <w:t>4.2.2.</w:t>
            </w:r>
            <w:r>
              <w:rPr>
                <w:rFonts w:eastAsiaTheme="minorEastAsia"/>
                <w:noProof/>
                <w:lang w:eastAsia="fr-FR"/>
              </w:rPr>
              <w:tab/>
            </w:r>
            <w:r w:rsidRPr="00187C2F">
              <w:rPr>
                <w:rStyle w:val="Lienhypertexte"/>
                <w:rFonts w:cstheme="minorHAnsi"/>
                <w:b/>
                <w:noProof/>
              </w:rPr>
              <w:t>Démarrage d’une session de formation</w:t>
            </w:r>
            <w:r>
              <w:rPr>
                <w:noProof/>
                <w:webHidden/>
              </w:rPr>
              <w:tab/>
            </w:r>
            <w:r>
              <w:rPr>
                <w:noProof/>
                <w:webHidden/>
              </w:rPr>
              <w:fldChar w:fldCharType="begin"/>
            </w:r>
            <w:r>
              <w:rPr>
                <w:noProof/>
                <w:webHidden/>
              </w:rPr>
              <w:instrText xml:space="preserve"> PAGEREF _Toc222221046 \h </w:instrText>
            </w:r>
            <w:r>
              <w:rPr>
                <w:noProof/>
                <w:webHidden/>
              </w:rPr>
            </w:r>
            <w:r>
              <w:rPr>
                <w:noProof/>
                <w:webHidden/>
              </w:rPr>
              <w:fldChar w:fldCharType="separate"/>
            </w:r>
            <w:r>
              <w:rPr>
                <w:noProof/>
                <w:webHidden/>
              </w:rPr>
              <w:t>14</w:t>
            </w:r>
            <w:r>
              <w:rPr>
                <w:noProof/>
                <w:webHidden/>
              </w:rPr>
              <w:fldChar w:fldCharType="end"/>
            </w:r>
          </w:hyperlink>
        </w:p>
        <w:p w14:paraId="471F6336" w14:textId="5924205D" w:rsidR="00D01D61" w:rsidRDefault="00D01D61">
          <w:pPr>
            <w:pStyle w:val="TM3"/>
            <w:tabs>
              <w:tab w:val="left" w:pos="1320"/>
              <w:tab w:val="right" w:leader="dot" w:pos="10054"/>
            </w:tabs>
            <w:rPr>
              <w:rFonts w:eastAsiaTheme="minorEastAsia"/>
              <w:noProof/>
              <w:lang w:eastAsia="fr-FR"/>
            </w:rPr>
          </w:pPr>
          <w:hyperlink w:anchor="_Toc222221047" w:history="1">
            <w:r w:rsidRPr="00187C2F">
              <w:rPr>
                <w:rStyle w:val="Lienhypertexte"/>
                <w:rFonts w:cstheme="minorHAnsi"/>
                <w:b/>
                <w:noProof/>
              </w:rPr>
              <w:t>4.2.3.</w:t>
            </w:r>
            <w:r>
              <w:rPr>
                <w:rFonts w:eastAsiaTheme="minorEastAsia"/>
                <w:noProof/>
                <w:lang w:eastAsia="fr-FR"/>
              </w:rPr>
              <w:tab/>
            </w:r>
            <w:r w:rsidRPr="00187C2F">
              <w:rPr>
                <w:rStyle w:val="Lienhypertexte"/>
                <w:rFonts w:cstheme="minorHAnsi"/>
                <w:b/>
                <w:noProof/>
              </w:rPr>
              <w:t>Réalisation d’une session d’évaluation</w:t>
            </w:r>
            <w:r>
              <w:rPr>
                <w:noProof/>
                <w:webHidden/>
              </w:rPr>
              <w:tab/>
            </w:r>
            <w:r>
              <w:rPr>
                <w:noProof/>
                <w:webHidden/>
              </w:rPr>
              <w:fldChar w:fldCharType="begin"/>
            </w:r>
            <w:r>
              <w:rPr>
                <w:noProof/>
                <w:webHidden/>
              </w:rPr>
              <w:instrText xml:space="preserve"> PAGEREF _Toc222221047 \h </w:instrText>
            </w:r>
            <w:r>
              <w:rPr>
                <w:noProof/>
                <w:webHidden/>
              </w:rPr>
            </w:r>
            <w:r>
              <w:rPr>
                <w:noProof/>
                <w:webHidden/>
              </w:rPr>
              <w:fldChar w:fldCharType="separate"/>
            </w:r>
            <w:r>
              <w:rPr>
                <w:noProof/>
                <w:webHidden/>
              </w:rPr>
              <w:t>15</w:t>
            </w:r>
            <w:r>
              <w:rPr>
                <w:noProof/>
                <w:webHidden/>
              </w:rPr>
              <w:fldChar w:fldCharType="end"/>
            </w:r>
          </w:hyperlink>
        </w:p>
        <w:p w14:paraId="1A2DE04B" w14:textId="776EEC14" w:rsidR="00D01D61" w:rsidRDefault="00D01D61">
          <w:pPr>
            <w:pStyle w:val="TM3"/>
            <w:tabs>
              <w:tab w:val="left" w:pos="1320"/>
              <w:tab w:val="right" w:leader="dot" w:pos="10054"/>
            </w:tabs>
            <w:rPr>
              <w:rFonts w:eastAsiaTheme="minorEastAsia"/>
              <w:noProof/>
              <w:lang w:eastAsia="fr-FR"/>
            </w:rPr>
          </w:pPr>
          <w:hyperlink w:anchor="_Toc222221048" w:history="1">
            <w:r w:rsidRPr="00187C2F">
              <w:rPr>
                <w:rStyle w:val="Lienhypertexte"/>
                <w:rFonts w:cstheme="minorHAnsi"/>
                <w:b/>
                <w:noProof/>
              </w:rPr>
              <w:t>4.2.4.</w:t>
            </w:r>
            <w:r>
              <w:rPr>
                <w:rFonts w:eastAsiaTheme="minorEastAsia"/>
                <w:noProof/>
                <w:lang w:eastAsia="fr-FR"/>
              </w:rPr>
              <w:tab/>
            </w:r>
            <w:r w:rsidRPr="00187C2F">
              <w:rPr>
                <w:rStyle w:val="Lienhypertexte"/>
                <w:rFonts w:cstheme="minorHAnsi"/>
                <w:b/>
                <w:noProof/>
              </w:rPr>
              <w:t>Suivi des cohortes</w:t>
            </w:r>
            <w:r>
              <w:rPr>
                <w:noProof/>
                <w:webHidden/>
              </w:rPr>
              <w:tab/>
            </w:r>
            <w:r>
              <w:rPr>
                <w:noProof/>
                <w:webHidden/>
              </w:rPr>
              <w:fldChar w:fldCharType="begin"/>
            </w:r>
            <w:r>
              <w:rPr>
                <w:noProof/>
                <w:webHidden/>
              </w:rPr>
              <w:instrText xml:space="preserve"> PAGEREF _Toc222221048 \h </w:instrText>
            </w:r>
            <w:r>
              <w:rPr>
                <w:noProof/>
                <w:webHidden/>
              </w:rPr>
            </w:r>
            <w:r>
              <w:rPr>
                <w:noProof/>
                <w:webHidden/>
              </w:rPr>
              <w:fldChar w:fldCharType="separate"/>
            </w:r>
            <w:r>
              <w:rPr>
                <w:noProof/>
                <w:webHidden/>
              </w:rPr>
              <w:t>15</w:t>
            </w:r>
            <w:r>
              <w:rPr>
                <w:noProof/>
                <w:webHidden/>
              </w:rPr>
              <w:fldChar w:fldCharType="end"/>
            </w:r>
          </w:hyperlink>
        </w:p>
        <w:p w14:paraId="6D025045" w14:textId="68DB8964" w:rsidR="00D01D61" w:rsidRDefault="00D01D61">
          <w:pPr>
            <w:pStyle w:val="TM2"/>
            <w:rPr>
              <w:rFonts w:eastAsiaTheme="minorEastAsia"/>
              <w:noProof/>
              <w:lang w:eastAsia="fr-FR"/>
            </w:rPr>
          </w:pPr>
          <w:hyperlink w:anchor="_Toc222221049" w:history="1">
            <w:r w:rsidRPr="00187C2F">
              <w:rPr>
                <w:rStyle w:val="Lienhypertexte"/>
                <w:rFonts w:cstheme="minorHAnsi"/>
                <w:b/>
                <w:noProof/>
              </w:rPr>
              <w:t>4.3.</w:t>
            </w:r>
            <w:r>
              <w:rPr>
                <w:rFonts w:eastAsiaTheme="minorEastAsia"/>
                <w:noProof/>
                <w:lang w:eastAsia="fr-FR"/>
              </w:rPr>
              <w:tab/>
            </w:r>
            <w:r w:rsidRPr="00187C2F">
              <w:rPr>
                <w:rStyle w:val="Lienhypertexte"/>
                <w:rFonts w:cstheme="minorHAnsi"/>
                <w:b/>
                <w:noProof/>
              </w:rPr>
              <w:t>Proposition financière</w:t>
            </w:r>
            <w:r>
              <w:rPr>
                <w:noProof/>
                <w:webHidden/>
              </w:rPr>
              <w:tab/>
            </w:r>
            <w:r>
              <w:rPr>
                <w:noProof/>
                <w:webHidden/>
              </w:rPr>
              <w:fldChar w:fldCharType="begin"/>
            </w:r>
            <w:r>
              <w:rPr>
                <w:noProof/>
                <w:webHidden/>
              </w:rPr>
              <w:instrText xml:space="preserve"> PAGEREF _Toc222221049 \h </w:instrText>
            </w:r>
            <w:r>
              <w:rPr>
                <w:noProof/>
                <w:webHidden/>
              </w:rPr>
            </w:r>
            <w:r>
              <w:rPr>
                <w:noProof/>
                <w:webHidden/>
              </w:rPr>
              <w:fldChar w:fldCharType="separate"/>
            </w:r>
            <w:r>
              <w:rPr>
                <w:noProof/>
                <w:webHidden/>
              </w:rPr>
              <w:t>15</w:t>
            </w:r>
            <w:r>
              <w:rPr>
                <w:noProof/>
                <w:webHidden/>
              </w:rPr>
              <w:fldChar w:fldCharType="end"/>
            </w:r>
          </w:hyperlink>
        </w:p>
        <w:p w14:paraId="0CCE5BA9" w14:textId="612B6FAD" w:rsidR="00D01D61" w:rsidRDefault="00D01D61">
          <w:pPr>
            <w:pStyle w:val="TM2"/>
            <w:rPr>
              <w:rFonts w:eastAsiaTheme="minorEastAsia"/>
              <w:noProof/>
              <w:lang w:eastAsia="fr-FR"/>
            </w:rPr>
          </w:pPr>
          <w:hyperlink w:anchor="_Toc222221050" w:history="1">
            <w:r w:rsidRPr="00187C2F">
              <w:rPr>
                <w:rStyle w:val="Lienhypertexte"/>
                <w:rFonts w:cstheme="minorHAnsi"/>
                <w:b/>
                <w:noProof/>
              </w:rPr>
              <w:t>4.4.</w:t>
            </w:r>
            <w:r>
              <w:rPr>
                <w:rFonts w:eastAsiaTheme="minorEastAsia"/>
                <w:noProof/>
                <w:lang w:eastAsia="fr-FR"/>
              </w:rPr>
              <w:tab/>
            </w:r>
            <w:r w:rsidRPr="00187C2F">
              <w:rPr>
                <w:rStyle w:val="Lienhypertexte"/>
                <w:rFonts w:cstheme="minorHAnsi"/>
                <w:b/>
                <w:noProof/>
              </w:rPr>
              <w:t>Prise en charge des formations</w:t>
            </w:r>
            <w:r>
              <w:rPr>
                <w:noProof/>
                <w:webHidden/>
              </w:rPr>
              <w:tab/>
            </w:r>
            <w:r>
              <w:rPr>
                <w:noProof/>
                <w:webHidden/>
              </w:rPr>
              <w:fldChar w:fldCharType="begin"/>
            </w:r>
            <w:r>
              <w:rPr>
                <w:noProof/>
                <w:webHidden/>
              </w:rPr>
              <w:instrText xml:space="preserve"> PAGEREF _Toc222221050 \h </w:instrText>
            </w:r>
            <w:r>
              <w:rPr>
                <w:noProof/>
                <w:webHidden/>
              </w:rPr>
            </w:r>
            <w:r>
              <w:rPr>
                <w:noProof/>
                <w:webHidden/>
              </w:rPr>
              <w:fldChar w:fldCharType="separate"/>
            </w:r>
            <w:r>
              <w:rPr>
                <w:noProof/>
                <w:webHidden/>
              </w:rPr>
              <w:t>15</w:t>
            </w:r>
            <w:r>
              <w:rPr>
                <w:noProof/>
                <w:webHidden/>
              </w:rPr>
              <w:fldChar w:fldCharType="end"/>
            </w:r>
          </w:hyperlink>
        </w:p>
        <w:p w14:paraId="639F07C8" w14:textId="133B7FC3" w:rsidR="00D01D61" w:rsidRDefault="00D01D61">
          <w:pPr>
            <w:pStyle w:val="TM1"/>
            <w:rPr>
              <w:rFonts w:eastAsiaTheme="minorEastAsia"/>
              <w:noProof/>
              <w:lang w:eastAsia="fr-FR"/>
            </w:rPr>
          </w:pPr>
          <w:hyperlink w:anchor="_Toc222221051" w:history="1">
            <w:r w:rsidRPr="00187C2F">
              <w:rPr>
                <w:rStyle w:val="Lienhypertexte"/>
                <w:rFonts w:cstheme="minorHAnsi"/>
                <w:b/>
                <w:noProof/>
              </w:rPr>
              <w:t>5.</w:t>
            </w:r>
            <w:r>
              <w:rPr>
                <w:rFonts w:eastAsiaTheme="minorEastAsia"/>
                <w:noProof/>
                <w:lang w:eastAsia="fr-FR"/>
              </w:rPr>
              <w:tab/>
            </w:r>
            <w:r w:rsidRPr="00187C2F">
              <w:rPr>
                <w:rStyle w:val="Lienhypertexte"/>
                <w:rFonts w:cstheme="minorHAnsi"/>
                <w:b/>
                <w:noProof/>
              </w:rPr>
              <w:t>PRINCIPES D’HABILITATION ET DE SUIVI DES ORGANISMES DE FORMATION</w:t>
            </w:r>
            <w:r>
              <w:rPr>
                <w:noProof/>
                <w:webHidden/>
              </w:rPr>
              <w:tab/>
            </w:r>
            <w:r>
              <w:rPr>
                <w:noProof/>
                <w:webHidden/>
              </w:rPr>
              <w:fldChar w:fldCharType="begin"/>
            </w:r>
            <w:r>
              <w:rPr>
                <w:noProof/>
                <w:webHidden/>
              </w:rPr>
              <w:instrText xml:space="preserve"> PAGEREF _Toc222221051 \h </w:instrText>
            </w:r>
            <w:r>
              <w:rPr>
                <w:noProof/>
                <w:webHidden/>
              </w:rPr>
            </w:r>
            <w:r>
              <w:rPr>
                <w:noProof/>
                <w:webHidden/>
              </w:rPr>
              <w:fldChar w:fldCharType="separate"/>
            </w:r>
            <w:r>
              <w:rPr>
                <w:noProof/>
                <w:webHidden/>
              </w:rPr>
              <w:t>16</w:t>
            </w:r>
            <w:r>
              <w:rPr>
                <w:noProof/>
                <w:webHidden/>
              </w:rPr>
              <w:fldChar w:fldCharType="end"/>
            </w:r>
          </w:hyperlink>
        </w:p>
        <w:p w14:paraId="66FA75FF" w14:textId="0555DD03" w:rsidR="00D01D61" w:rsidRDefault="00D01D61">
          <w:pPr>
            <w:pStyle w:val="TM2"/>
            <w:rPr>
              <w:rFonts w:eastAsiaTheme="minorEastAsia"/>
              <w:noProof/>
              <w:lang w:eastAsia="fr-FR"/>
            </w:rPr>
          </w:pPr>
          <w:hyperlink w:anchor="_Toc222221052" w:history="1">
            <w:r w:rsidRPr="00187C2F">
              <w:rPr>
                <w:rStyle w:val="Lienhypertexte"/>
                <w:rFonts w:cstheme="minorHAnsi"/>
                <w:b/>
                <w:noProof/>
              </w:rPr>
              <w:t>5.1.</w:t>
            </w:r>
            <w:r>
              <w:rPr>
                <w:rFonts w:eastAsiaTheme="minorEastAsia"/>
                <w:noProof/>
                <w:lang w:eastAsia="fr-FR"/>
              </w:rPr>
              <w:tab/>
            </w:r>
            <w:r w:rsidRPr="00187C2F">
              <w:rPr>
                <w:rStyle w:val="Lienhypertexte"/>
                <w:rFonts w:cstheme="minorHAnsi"/>
                <w:b/>
                <w:noProof/>
              </w:rPr>
              <w:t>Procédure d’habilitation des organismes de formation</w:t>
            </w:r>
            <w:r>
              <w:rPr>
                <w:noProof/>
                <w:webHidden/>
              </w:rPr>
              <w:tab/>
            </w:r>
            <w:r>
              <w:rPr>
                <w:noProof/>
                <w:webHidden/>
              </w:rPr>
              <w:fldChar w:fldCharType="begin"/>
            </w:r>
            <w:r>
              <w:rPr>
                <w:noProof/>
                <w:webHidden/>
              </w:rPr>
              <w:instrText xml:space="preserve"> PAGEREF _Toc222221052 \h </w:instrText>
            </w:r>
            <w:r>
              <w:rPr>
                <w:noProof/>
                <w:webHidden/>
              </w:rPr>
            </w:r>
            <w:r>
              <w:rPr>
                <w:noProof/>
                <w:webHidden/>
              </w:rPr>
              <w:fldChar w:fldCharType="separate"/>
            </w:r>
            <w:r>
              <w:rPr>
                <w:noProof/>
                <w:webHidden/>
              </w:rPr>
              <w:t>16</w:t>
            </w:r>
            <w:r>
              <w:rPr>
                <w:noProof/>
                <w:webHidden/>
              </w:rPr>
              <w:fldChar w:fldCharType="end"/>
            </w:r>
          </w:hyperlink>
        </w:p>
        <w:p w14:paraId="318D9885" w14:textId="1C94AAA1" w:rsidR="00D01D61" w:rsidRDefault="00D01D61">
          <w:pPr>
            <w:pStyle w:val="TM3"/>
            <w:tabs>
              <w:tab w:val="left" w:pos="1320"/>
              <w:tab w:val="right" w:leader="dot" w:pos="10054"/>
            </w:tabs>
            <w:rPr>
              <w:rFonts w:eastAsiaTheme="minorEastAsia"/>
              <w:noProof/>
              <w:lang w:eastAsia="fr-FR"/>
            </w:rPr>
          </w:pPr>
          <w:hyperlink w:anchor="_Toc222221053" w:history="1">
            <w:r w:rsidRPr="00187C2F">
              <w:rPr>
                <w:rStyle w:val="Lienhypertexte"/>
                <w:rFonts w:cstheme="minorHAnsi"/>
                <w:b/>
                <w:noProof/>
              </w:rPr>
              <w:t>5.1.1.</w:t>
            </w:r>
            <w:r>
              <w:rPr>
                <w:rFonts w:eastAsiaTheme="minorEastAsia"/>
                <w:noProof/>
                <w:lang w:eastAsia="fr-FR"/>
              </w:rPr>
              <w:tab/>
            </w:r>
            <w:r w:rsidRPr="00187C2F">
              <w:rPr>
                <w:rStyle w:val="Lienhypertexte"/>
                <w:rFonts w:cstheme="minorHAnsi"/>
                <w:b/>
                <w:noProof/>
              </w:rPr>
              <w:t>Demande d’habilitation des organismes de formation</w:t>
            </w:r>
            <w:r>
              <w:rPr>
                <w:noProof/>
                <w:webHidden/>
              </w:rPr>
              <w:tab/>
            </w:r>
            <w:r>
              <w:rPr>
                <w:noProof/>
                <w:webHidden/>
              </w:rPr>
              <w:fldChar w:fldCharType="begin"/>
            </w:r>
            <w:r>
              <w:rPr>
                <w:noProof/>
                <w:webHidden/>
              </w:rPr>
              <w:instrText xml:space="preserve"> PAGEREF _Toc222221053 \h </w:instrText>
            </w:r>
            <w:r>
              <w:rPr>
                <w:noProof/>
                <w:webHidden/>
              </w:rPr>
            </w:r>
            <w:r>
              <w:rPr>
                <w:noProof/>
                <w:webHidden/>
              </w:rPr>
              <w:fldChar w:fldCharType="separate"/>
            </w:r>
            <w:r>
              <w:rPr>
                <w:noProof/>
                <w:webHidden/>
              </w:rPr>
              <w:t>16</w:t>
            </w:r>
            <w:r>
              <w:rPr>
                <w:noProof/>
                <w:webHidden/>
              </w:rPr>
              <w:fldChar w:fldCharType="end"/>
            </w:r>
          </w:hyperlink>
        </w:p>
        <w:p w14:paraId="2020FAD6" w14:textId="7881B672" w:rsidR="00D01D61" w:rsidRDefault="00D01D61">
          <w:pPr>
            <w:pStyle w:val="TM3"/>
            <w:tabs>
              <w:tab w:val="left" w:pos="1320"/>
              <w:tab w:val="right" w:leader="dot" w:pos="10054"/>
            </w:tabs>
            <w:rPr>
              <w:rFonts w:eastAsiaTheme="minorEastAsia"/>
              <w:noProof/>
              <w:lang w:eastAsia="fr-FR"/>
            </w:rPr>
          </w:pPr>
          <w:hyperlink w:anchor="_Toc222221054" w:history="1">
            <w:r w:rsidRPr="00187C2F">
              <w:rPr>
                <w:rStyle w:val="Lienhypertexte"/>
                <w:rFonts w:cstheme="minorHAnsi"/>
                <w:b/>
                <w:noProof/>
              </w:rPr>
              <w:t>5.1.2.</w:t>
            </w:r>
            <w:r>
              <w:rPr>
                <w:rFonts w:eastAsiaTheme="minorEastAsia"/>
                <w:noProof/>
                <w:lang w:eastAsia="fr-FR"/>
              </w:rPr>
              <w:tab/>
            </w:r>
            <w:r w:rsidRPr="00187C2F">
              <w:rPr>
                <w:rStyle w:val="Lienhypertexte"/>
                <w:rFonts w:cstheme="minorHAnsi"/>
                <w:b/>
                <w:noProof/>
              </w:rPr>
              <w:t>Procédure d’instruction</w:t>
            </w:r>
            <w:r>
              <w:rPr>
                <w:noProof/>
                <w:webHidden/>
              </w:rPr>
              <w:tab/>
            </w:r>
            <w:r>
              <w:rPr>
                <w:noProof/>
                <w:webHidden/>
              </w:rPr>
              <w:fldChar w:fldCharType="begin"/>
            </w:r>
            <w:r>
              <w:rPr>
                <w:noProof/>
                <w:webHidden/>
              </w:rPr>
              <w:instrText xml:space="preserve"> PAGEREF _Toc222221054 \h </w:instrText>
            </w:r>
            <w:r>
              <w:rPr>
                <w:noProof/>
                <w:webHidden/>
              </w:rPr>
            </w:r>
            <w:r>
              <w:rPr>
                <w:noProof/>
                <w:webHidden/>
              </w:rPr>
              <w:fldChar w:fldCharType="separate"/>
            </w:r>
            <w:r>
              <w:rPr>
                <w:noProof/>
                <w:webHidden/>
              </w:rPr>
              <w:t>16</w:t>
            </w:r>
            <w:r>
              <w:rPr>
                <w:noProof/>
                <w:webHidden/>
              </w:rPr>
              <w:fldChar w:fldCharType="end"/>
            </w:r>
          </w:hyperlink>
        </w:p>
        <w:p w14:paraId="2C43B963" w14:textId="10D81B13" w:rsidR="00D01D61" w:rsidRDefault="00D01D61">
          <w:pPr>
            <w:pStyle w:val="TM3"/>
            <w:tabs>
              <w:tab w:val="left" w:pos="1320"/>
              <w:tab w:val="right" w:leader="dot" w:pos="10054"/>
            </w:tabs>
            <w:rPr>
              <w:rFonts w:eastAsiaTheme="minorEastAsia"/>
              <w:noProof/>
              <w:lang w:eastAsia="fr-FR"/>
            </w:rPr>
          </w:pPr>
          <w:hyperlink w:anchor="_Toc222221055" w:history="1">
            <w:r w:rsidRPr="00187C2F">
              <w:rPr>
                <w:rStyle w:val="Lienhypertexte"/>
                <w:rFonts w:cstheme="minorHAnsi"/>
                <w:b/>
                <w:noProof/>
              </w:rPr>
              <w:t>5.1.3.</w:t>
            </w:r>
            <w:r>
              <w:rPr>
                <w:rFonts w:eastAsiaTheme="minorEastAsia"/>
                <w:noProof/>
                <w:lang w:eastAsia="fr-FR"/>
              </w:rPr>
              <w:tab/>
            </w:r>
            <w:r w:rsidRPr="00187C2F">
              <w:rPr>
                <w:rStyle w:val="Lienhypertexte"/>
                <w:rFonts w:cstheme="minorHAnsi"/>
                <w:b/>
                <w:noProof/>
              </w:rPr>
              <w:t>Décision d’habilitation</w:t>
            </w:r>
            <w:r>
              <w:rPr>
                <w:noProof/>
                <w:webHidden/>
              </w:rPr>
              <w:tab/>
            </w:r>
            <w:r>
              <w:rPr>
                <w:noProof/>
                <w:webHidden/>
              </w:rPr>
              <w:fldChar w:fldCharType="begin"/>
            </w:r>
            <w:r>
              <w:rPr>
                <w:noProof/>
                <w:webHidden/>
              </w:rPr>
              <w:instrText xml:space="preserve"> PAGEREF _Toc222221055 \h </w:instrText>
            </w:r>
            <w:r>
              <w:rPr>
                <w:noProof/>
                <w:webHidden/>
              </w:rPr>
            </w:r>
            <w:r>
              <w:rPr>
                <w:noProof/>
                <w:webHidden/>
              </w:rPr>
              <w:fldChar w:fldCharType="separate"/>
            </w:r>
            <w:r>
              <w:rPr>
                <w:noProof/>
                <w:webHidden/>
              </w:rPr>
              <w:t>17</w:t>
            </w:r>
            <w:r>
              <w:rPr>
                <w:noProof/>
                <w:webHidden/>
              </w:rPr>
              <w:fldChar w:fldCharType="end"/>
            </w:r>
          </w:hyperlink>
        </w:p>
        <w:p w14:paraId="3D2BD60B" w14:textId="79E92579" w:rsidR="00D01D61" w:rsidRDefault="00D01D61">
          <w:pPr>
            <w:pStyle w:val="TM3"/>
            <w:tabs>
              <w:tab w:val="left" w:pos="1320"/>
              <w:tab w:val="right" w:leader="dot" w:pos="10054"/>
            </w:tabs>
            <w:rPr>
              <w:rFonts w:eastAsiaTheme="minorEastAsia"/>
              <w:noProof/>
              <w:lang w:eastAsia="fr-FR"/>
            </w:rPr>
          </w:pPr>
          <w:hyperlink w:anchor="_Toc222221056" w:history="1">
            <w:r w:rsidRPr="00187C2F">
              <w:rPr>
                <w:rStyle w:val="Lienhypertexte"/>
                <w:rFonts w:cstheme="minorHAnsi"/>
                <w:b/>
                <w:noProof/>
              </w:rPr>
              <w:t>5.1.4.</w:t>
            </w:r>
            <w:r>
              <w:rPr>
                <w:rFonts w:eastAsiaTheme="minorEastAsia"/>
                <w:noProof/>
                <w:lang w:eastAsia="fr-FR"/>
              </w:rPr>
              <w:tab/>
            </w:r>
            <w:r w:rsidRPr="00187C2F">
              <w:rPr>
                <w:rStyle w:val="Lienhypertexte"/>
                <w:rFonts w:cstheme="minorHAnsi"/>
                <w:b/>
                <w:noProof/>
              </w:rPr>
              <w:t>Habilitation et contractualisation</w:t>
            </w:r>
            <w:r>
              <w:rPr>
                <w:noProof/>
                <w:webHidden/>
              </w:rPr>
              <w:tab/>
            </w:r>
            <w:r>
              <w:rPr>
                <w:noProof/>
                <w:webHidden/>
              </w:rPr>
              <w:fldChar w:fldCharType="begin"/>
            </w:r>
            <w:r>
              <w:rPr>
                <w:noProof/>
                <w:webHidden/>
              </w:rPr>
              <w:instrText xml:space="preserve"> PAGEREF _Toc222221056 \h </w:instrText>
            </w:r>
            <w:r>
              <w:rPr>
                <w:noProof/>
                <w:webHidden/>
              </w:rPr>
            </w:r>
            <w:r>
              <w:rPr>
                <w:noProof/>
                <w:webHidden/>
              </w:rPr>
              <w:fldChar w:fldCharType="separate"/>
            </w:r>
            <w:r>
              <w:rPr>
                <w:noProof/>
                <w:webHidden/>
              </w:rPr>
              <w:t>17</w:t>
            </w:r>
            <w:r>
              <w:rPr>
                <w:noProof/>
                <w:webHidden/>
              </w:rPr>
              <w:fldChar w:fldCharType="end"/>
            </w:r>
          </w:hyperlink>
        </w:p>
        <w:p w14:paraId="55BF3DFC" w14:textId="4AF6DC7F" w:rsidR="00D01D61" w:rsidRDefault="00D01D61">
          <w:pPr>
            <w:pStyle w:val="TM2"/>
            <w:rPr>
              <w:rFonts w:eastAsiaTheme="minorEastAsia"/>
              <w:noProof/>
              <w:lang w:eastAsia="fr-FR"/>
            </w:rPr>
          </w:pPr>
          <w:hyperlink w:anchor="_Toc222221057" w:history="1">
            <w:r w:rsidRPr="00187C2F">
              <w:rPr>
                <w:rStyle w:val="Lienhypertexte"/>
                <w:rFonts w:cstheme="minorHAnsi"/>
                <w:b/>
                <w:noProof/>
              </w:rPr>
              <w:t>5.2.</w:t>
            </w:r>
            <w:r>
              <w:rPr>
                <w:rFonts w:eastAsiaTheme="minorEastAsia"/>
                <w:noProof/>
                <w:lang w:eastAsia="fr-FR"/>
              </w:rPr>
              <w:tab/>
            </w:r>
            <w:r w:rsidRPr="00187C2F">
              <w:rPr>
                <w:rStyle w:val="Lienhypertexte"/>
                <w:rFonts w:cstheme="minorHAnsi"/>
                <w:b/>
                <w:noProof/>
              </w:rPr>
              <w:t>Suivi des conditions de mise en œuvre du CQP</w:t>
            </w:r>
            <w:r>
              <w:rPr>
                <w:noProof/>
                <w:webHidden/>
              </w:rPr>
              <w:tab/>
            </w:r>
            <w:r>
              <w:rPr>
                <w:noProof/>
                <w:webHidden/>
              </w:rPr>
              <w:fldChar w:fldCharType="begin"/>
            </w:r>
            <w:r>
              <w:rPr>
                <w:noProof/>
                <w:webHidden/>
              </w:rPr>
              <w:instrText xml:space="preserve"> PAGEREF _Toc222221057 \h </w:instrText>
            </w:r>
            <w:r>
              <w:rPr>
                <w:noProof/>
                <w:webHidden/>
              </w:rPr>
            </w:r>
            <w:r>
              <w:rPr>
                <w:noProof/>
                <w:webHidden/>
              </w:rPr>
              <w:fldChar w:fldCharType="separate"/>
            </w:r>
            <w:r>
              <w:rPr>
                <w:noProof/>
                <w:webHidden/>
              </w:rPr>
              <w:t>17</w:t>
            </w:r>
            <w:r>
              <w:rPr>
                <w:noProof/>
                <w:webHidden/>
              </w:rPr>
              <w:fldChar w:fldCharType="end"/>
            </w:r>
          </w:hyperlink>
        </w:p>
        <w:p w14:paraId="24B9CC28" w14:textId="49E48BE9" w:rsidR="00D01D61" w:rsidRDefault="00D01D61">
          <w:pPr>
            <w:pStyle w:val="TM1"/>
            <w:rPr>
              <w:rFonts w:eastAsiaTheme="minorEastAsia"/>
              <w:noProof/>
              <w:lang w:eastAsia="fr-FR"/>
            </w:rPr>
          </w:pPr>
          <w:hyperlink w:anchor="_Toc222221058" w:history="1">
            <w:r w:rsidRPr="00187C2F">
              <w:rPr>
                <w:rStyle w:val="Lienhypertexte"/>
                <w:rFonts w:cstheme="minorHAnsi"/>
                <w:b/>
                <w:noProof/>
              </w:rPr>
              <w:t>6.</w:t>
            </w:r>
            <w:r>
              <w:rPr>
                <w:rFonts w:eastAsiaTheme="minorEastAsia"/>
                <w:noProof/>
                <w:lang w:eastAsia="fr-FR"/>
              </w:rPr>
              <w:tab/>
            </w:r>
            <w:r w:rsidRPr="00187C2F">
              <w:rPr>
                <w:rStyle w:val="Lienhypertexte"/>
                <w:rFonts w:cstheme="minorHAnsi"/>
                <w:b/>
                <w:noProof/>
              </w:rPr>
              <w:t>MODALITES DE REPONSE A L’APPEL A PROPOSITIONS</w:t>
            </w:r>
            <w:r>
              <w:rPr>
                <w:noProof/>
                <w:webHidden/>
              </w:rPr>
              <w:tab/>
            </w:r>
            <w:r>
              <w:rPr>
                <w:noProof/>
                <w:webHidden/>
              </w:rPr>
              <w:fldChar w:fldCharType="begin"/>
            </w:r>
            <w:r>
              <w:rPr>
                <w:noProof/>
                <w:webHidden/>
              </w:rPr>
              <w:instrText xml:space="preserve"> PAGEREF _Toc222221058 \h </w:instrText>
            </w:r>
            <w:r>
              <w:rPr>
                <w:noProof/>
                <w:webHidden/>
              </w:rPr>
            </w:r>
            <w:r>
              <w:rPr>
                <w:noProof/>
                <w:webHidden/>
              </w:rPr>
              <w:fldChar w:fldCharType="separate"/>
            </w:r>
            <w:r>
              <w:rPr>
                <w:noProof/>
                <w:webHidden/>
              </w:rPr>
              <w:t>18</w:t>
            </w:r>
            <w:r>
              <w:rPr>
                <w:noProof/>
                <w:webHidden/>
              </w:rPr>
              <w:fldChar w:fldCharType="end"/>
            </w:r>
          </w:hyperlink>
        </w:p>
        <w:p w14:paraId="06D9EBAF" w14:textId="3B6F1F4D" w:rsidR="00D01D61" w:rsidRDefault="00D01D61">
          <w:pPr>
            <w:pStyle w:val="TM2"/>
            <w:rPr>
              <w:rFonts w:eastAsiaTheme="minorEastAsia"/>
              <w:noProof/>
              <w:lang w:eastAsia="fr-FR"/>
            </w:rPr>
          </w:pPr>
          <w:hyperlink w:anchor="_Toc222221059" w:history="1">
            <w:r w:rsidRPr="00187C2F">
              <w:rPr>
                <w:rStyle w:val="Lienhypertexte"/>
                <w:rFonts w:cstheme="minorHAnsi"/>
                <w:b/>
                <w:noProof/>
              </w:rPr>
              <w:t>6.1.</w:t>
            </w:r>
            <w:r>
              <w:rPr>
                <w:rFonts w:eastAsiaTheme="minorEastAsia"/>
                <w:noProof/>
                <w:lang w:eastAsia="fr-FR"/>
              </w:rPr>
              <w:tab/>
            </w:r>
            <w:r w:rsidRPr="00187C2F">
              <w:rPr>
                <w:rStyle w:val="Lienhypertexte"/>
                <w:rFonts w:cstheme="minorHAnsi"/>
                <w:b/>
                <w:noProof/>
              </w:rPr>
              <w:t>Consultation de l’appel à propositions</w:t>
            </w:r>
            <w:r>
              <w:rPr>
                <w:noProof/>
                <w:webHidden/>
              </w:rPr>
              <w:tab/>
            </w:r>
            <w:r>
              <w:rPr>
                <w:noProof/>
                <w:webHidden/>
              </w:rPr>
              <w:fldChar w:fldCharType="begin"/>
            </w:r>
            <w:r>
              <w:rPr>
                <w:noProof/>
                <w:webHidden/>
              </w:rPr>
              <w:instrText xml:space="preserve"> PAGEREF _Toc222221059 \h </w:instrText>
            </w:r>
            <w:r>
              <w:rPr>
                <w:noProof/>
                <w:webHidden/>
              </w:rPr>
            </w:r>
            <w:r>
              <w:rPr>
                <w:noProof/>
                <w:webHidden/>
              </w:rPr>
              <w:fldChar w:fldCharType="separate"/>
            </w:r>
            <w:r>
              <w:rPr>
                <w:noProof/>
                <w:webHidden/>
              </w:rPr>
              <w:t>18</w:t>
            </w:r>
            <w:r>
              <w:rPr>
                <w:noProof/>
                <w:webHidden/>
              </w:rPr>
              <w:fldChar w:fldCharType="end"/>
            </w:r>
          </w:hyperlink>
        </w:p>
        <w:p w14:paraId="7133412F" w14:textId="1BA62989" w:rsidR="00D01D61" w:rsidRDefault="00D01D61">
          <w:pPr>
            <w:pStyle w:val="TM2"/>
            <w:rPr>
              <w:rFonts w:eastAsiaTheme="minorEastAsia"/>
              <w:noProof/>
              <w:lang w:eastAsia="fr-FR"/>
            </w:rPr>
          </w:pPr>
          <w:hyperlink w:anchor="_Toc222221060" w:history="1">
            <w:r w:rsidRPr="00187C2F">
              <w:rPr>
                <w:rStyle w:val="Lienhypertexte"/>
                <w:rFonts w:cstheme="minorHAnsi"/>
                <w:b/>
                <w:noProof/>
              </w:rPr>
              <w:t>6.2.</w:t>
            </w:r>
            <w:r>
              <w:rPr>
                <w:rFonts w:eastAsiaTheme="minorEastAsia"/>
                <w:noProof/>
                <w:lang w:eastAsia="fr-FR"/>
              </w:rPr>
              <w:tab/>
            </w:r>
            <w:r w:rsidRPr="00187C2F">
              <w:rPr>
                <w:rStyle w:val="Lienhypertexte"/>
                <w:rFonts w:cstheme="minorHAnsi"/>
                <w:b/>
                <w:noProof/>
              </w:rPr>
              <w:t>Calendrier de sélection des organismes de formation</w:t>
            </w:r>
            <w:r>
              <w:rPr>
                <w:noProof/>
                <w:webHidden/>
              </w:rPr>
              <w:tab/>
            </w:r>
            <w:r>
              <w:rPr>
                <w:noProof/>
                <w:webHidden/>
              </w:rPr>
              <w:fldChar w:fldCharType="begin"/>
            </w:r>
            <w:r>
              <w:rPr>
                <w:noProof/>
                <w:webHidden/>
              </w:rPr>
              <w:instrText xml:space="preserve"> PAGEREF _Toc222221060 \h </w:instrText>
            </w:r>
            <w:r>
              <w:rPr>
                <w:noProof/>
                <w:webHidden/>
              </w:rPr>
            </w:r>
            <w:r>
              <w:rPr>
                <w:noProof/>
                <w:webHidden/>
              </w:rPr>
              <w:fldChar w:fldCharType="separate"/>
            </w:r>
            <w:r>
              <w:rPr>
                <w:noProof/>
                <w:webHidden/>
              </w:rPr>
              <w:t>18</w:t>
            </w:r>
            <w:r>
              <w:rPr>
                <w:noProof/>
                <w:webHidden/>
              </w:rPr>
              <w:fldChar w:fldCharType="end"/>
            </w:r>
          </w:hyperlink>
        </w:p>
        <w:p w14:paraId="56589325" w14:textId="7A2E2D77" w:rsidR="00D01D61" w:rsidRDefault="00D01D61">
          <w:pPr>
            <w:pStyle w:val="TM2"/>
            <w:rPr>
              <w:rFonts w:eastAsiaTheme="minorEastAsia"/>
              <w:noProof/>
              <w:lang w:eastAsia="fr-FR"/>
            </w:rPr>
          </w:pPr>
          <w:hyperlink w:anchor="_Toc222221061" w:history="1">
            <w:r w:rsidRPr="00187C2F">
              <w:rPr>
                <w:rStyle w:val="Lienhypertexte"/>
                <w:rFonts w:cstheme="minorHAnsi"/>
                <w:b/>
                <w:noProof/>
              </w:rPr>
              <w:t>6.3.</w:t>
            </w:r>
            <w:r>
              <w:rPr>
                <w:rFonts w:eastAsiaTheme="minorEastAsia"/>
                <w:noProof/>
                <w:lang w:eastAsia="fr-FR"/>
              </w:rPr>
              <w:tab/>
            </w:r>
            <w:r w:rsidRPr="00187C2F">
              <w:rPr>
                <w:rStyle w:val="Lienhypertexte"/>
                <w:rFonts w:cstheme="minorHAnsi"/>
                <w:b/>
                <w:noProof/>
              </w:rPr>
              <w:t>Critères de sélection</w:t>
            </w:r>
            <w:r>
              <w:rPr>
                <w:noProof/>
                <w:webHidden/>
              </w:rPr>
              <w:tab/>
            </w:r>
            <w:r>
              <w:rPr>
                <w:noProof/>
                <w:webHidden/>
              </w:rPr>
              <w:fldChar w:fldCharType="begin"/>
            </w:r>
            <w:r>
              <w:rPr>
                <w:noProof/>
                <w:webHidden/>
              </w:rPr>
              <w:instrText xml:space="preserve"> PAGEREF _Toc222221061 \h </w:instrText>
            </w:r>
            <w:r>
              <w:rPr>
                <w:noProof/>
                <w:webHidden/>
              </w:rPr>
            </w:r>
            <w:r>
              <w:rPr>
                <w:noProof/>
                <w:webHidden/>
              </w:rPr>
              <w:fldChar w:fldCharType="separate"/>
            </w:r>
            <w:r>
              <w:rPr>
                <w:noProof/>
                <w:webHidden/>
              </w:rPr>
              <w:t>18</w:t>
            </w:r>
            <w:r>
              <w:rPr>
                <w:noProof/>
                <w:webHidden/>
              </w:rPr>
              <w:fldChar w:fldCharType="end"/>
            </w:r>
          </w:hyperlink>
        </w:p>
        <w:p w14:paraId="1F11E203" w14:textId="61B3928D" w:rsidR="00D01D61" w:rsidRDefault="00D01D61">
          <w:pPr>
            <w:pStyle w:val="TM2"/>
            <w:rPr>
              <w:rFonts w:eastAsiaTheme="minorEastAsia"/>
              <w:noProof/>
              <w:lang w:eastAsia="fr-FR"/>
            </w:rPr>
          </w:pPr>
          <w:hyperlink w:anchor="_Toc222221062" w:history="1">
            <w:r w:rsidRPr="00187C2F">
              <w:rPr>
                <w:rStyle w:val="Lienhypertexte"/>
                <w:rFonts w:cstheme="minorHAnsi"/>
                <w:b/>
                <w:noProof/>
              </w:rPr>
              <w:t>6.4.</w:t>
            </w:r>
            <w:r>
              <w:rPr>
                <w:rFonts w:eastAsiaTheme="minorEastAsia"/>
                <w:noProof/>
                <w:lang w:eastAsia="fr-FR"/>
              </w:rPr>
              <w:tab/>
            </w:r>
            <w:r w:rsidRPr="00187C2F">
              <w:rPr>
                <w:rStyle w:val="Lienhypertexte"/>
                <w:rFonts w:cstheme="minorHAnsi"/>
                <w:b/>
                <w:noProof/>
              </w:rPr>
              <w:t>Modalités de réponse à l’appel à propositions</w:t>
            </w:r>
            <w:r>
              <w:rPr>
                <w:noProof/>
                <w:webHidden/>
              </w:rPr>
              <w:tab/>
            </w:r>
            <w:r>
              <w:rPr>
                <w:noProof/>
                <w:webHidden/>
              </w:rPr>
              <w:fldChar w:fldCharType="begin"/>
            </w:r>
            <w:r>
              <w:rPr>
                <w:noProof/>
                <w:webHidden/>
              </w:rPr>
              <w:instrText xml:space="preserve"> PAGEREF _Toc222221062 \h </w:instrText>
            </w:r>
            <w:r>
              <w:rPr>
                <w:noProof/>
                <w:webHidden/>
              </w:rPr>
            </w:r>
            <w:r>
              <w:rPr>
                <w:noProof/>
                <w:webHidden/>
              </w:rPr>
              <w:fldChar w:fldCharType="separate"/>
            </w:r>
            <w:r>
              <w:rPr>
                <w:noProof/>
                <w:webHidden/>
              </w:rPr>
              <w:t>19</w:t>
            </w:r>
            <w:r>
              <w:rPr>
                <w:noProof/>
                <w:webHidden/>
              </w:rPr>
              <w:fldChar w:fldCharType="end"/>
            </w:r>
          </w:hyperlink>
        </w:p>
        <w:p w14:paraId="0C185254" w14:textId="52CBB0E4" w:rsidR="00D01D61" w:rsidRDefault="00D01D61">
          <w:pPr>
            <w:pStyle w:val="TM1"/>
            <w:rPr>
              <w:rFonts w:eastAsiaTheme="minorEastAsia"/>
              <w:noProof/>
              <w:lang w:eastAsia="fr-FR"/>
            </w:rPr>
          </w:pPr>
          <w:hyperlink w:anchor="_Toc222221063" w:history="1">
            <w:r w:rsidRPr="00187C2F">
              <w:rPr>
                <w:rStyle w:val="Lienhypertexte"/>
                <w:rFonts w:cstheme="minorHAnsi"/>
                <w:b/>
                <w:noProof/>
              </w:rPr>
              <w:t>7.</w:t>
            </w:r>
            <w:r>
              <w:rPr>
                <w:rFonts w:eastAsiaTheme="minorEastAsia"/>
                <w:noProof/>
                <w:lang w:eastAsia="fr-FR"/>
              </w:rPr>
              <w:tab/>
            </w:r>
            <w:r w:rsidRPr="00187C2F">
              <w:rPr>
                <w:rStyle w:val="Lienhypertexte"/>
                <w:rFonts w:cstheme="minorHAnsi"/>
                <w:b/>
                <w:noProof/>
              </w:rPr>
              <w:t>LIVRABLES ATTENDUS</w:t>
            </w:r>
            <w:r>
              <w:rPr>
                <w:noProof/>
                <w:webHidden/>
              </w:rPr>
              <w:tab/>
            </w:r>
            <w:r>
              <w:rPr>
                <w:noProof/>
                <w:webHidden/>
              </w:rPr>
              <w:fldChar w:fldCharType="begin"/>
            </w:r>
            <w:r>
              <w:rPr>
                <w:noProof/>
                <w:webHidden/>
              </w:rPr>
              <w:instrText xml:space="preserve"> PAGEREF _Toc222221063 \h </w:instrText>
            </w:r>
            <w:r>
              <w:rPr>
                <w:noProof/>
                <w:webHidden/>
              </w:rPr>
            </w:r>
            <w:r>
              <w:rPr>
                <w:noProof/>
                <w:webHidden/>
              </w:rPr>
              <w:fldChar w:fldCharType="separate"/>
            </w:r>
            <w:r>
              <w:rPr>
                <w:noProof/>
                <w:webHidden/>
              </w:rPr>
              <w:t>19</w:t>
            </w:r>
            <w:r>
              <w:rPr>
                <w:noProof/>
                <w:webHidden/>
              </w:rPr>
              <w:fldChar w:fldCharType="end"/>
            </w:r>
          </w:hyperlink>
        </w:p>
        <w:p w14:paraId="3E9B4EEC" w14:textId="2AA9924F" w:rsidR="00857C70" w:rsidRPr="00E050E7" w:rsidRDefault="00857C70" w:rsidP="00857C70">
          <w:pPr>
            <w:rPr>
              <w:sz w:val="20"/>
            </w:rPr>
          </w:pPr>
          <w:r w:rsidRPr="00E050E7">
            <w:rPr>
              <w:b/>
              <w:bCs/>
              <w:sz w:val="20"/>
            </w:rPr>
            <w:fldChar w:fldCharType="end"/>
          </w:r>
        </w:p>
      </w:sdtContent>
    </w:sdt>
    <w:p w14:paraId="672F9C7B" w14:textId="77777777" w:rsidR="00857C70" w:rsidRDefault="00857C70" w:rsidP="00857C70"/>
    <w:p w14:paraId="28931857" w14:textId="77777777" w:rsidR="00857C70" w:rsidRDefault="00857C70" w:rsidP="00857C70"/>
    <w:p w14:paraId="2E198C89" w14:textId="77777777" w:rsidR="00857C70" w:rsidRDefault="00857C70" w:rsidP="00857C70"/>
    <w:p w14:paraId="25312FD3" w14:textId="77777777" w:rsidR="00857C70" w:rsidRDefault="00857C70" w:rsidP="00857C70"/>
    <w:p w14:paraId="6B047323" w14:textId="77777777" w:rsidR="00857C70" w:rsidRDefault="00857C70" w:rsidP="00857C70"/>
    <w:p w14:paraId="24C1FC7A" w14:textId="77777777" w:rsidR="00857C70" w:rsidRDefault="00857C70" w:rsidP="00857C70"/>
    <w:p w14:paraId="40FFAA6A" w14:textId="77777777" w:rsidR="00857C70" w:rsidRDefault="00857C70" w:rsidP="00857C70"/>
    <w:p w14:paraId="2B397309" w14:textId="77777777" w:rsidR="00857C70" w:rsidRDefault="00857C70" w:rsidP="00857C70"/>
    <w:p w14:paraId="55FEE188" w14:textId="77777777" w:rsidR="00857C70" w:rsidRDefault="00857C70" w:rsidP="00857C70"/>
    <w:p w14:paraId="2E1F0044" w14:textId="77777777" w:rsidR="00857C70" w:rsidRDefault="00857C70" w:rsidP="00857C70"/>
    <w:p w14:paraId="7659ECB8" w14:textId="77777777" w:rsidR="00857C70" w:rsidRDefault="00857C70" w:rsidP="00857C70"/>
    <w:p w14:paraId="72DB3BA3" w14:textId="77777777" w:rsidR="00857C70" w:rsidRDefault="00857C70" w:rsidP="00857C70"/>
    <w:p w14:paraId="5F8BD286" w14:textId="77777777" w:rsidR="00857C70" w:rsidRDefault="00857C70" w:rsidP="00857C70"/>
    <w:p w14:paraId="121857B1" w14:textId="77777777" w:rsidR="00857C70" w:rsidRDefault="00857C70" w:rsidP="00857C70"/>
    <w:p w14:paraId="4AE8E230" w14:textId="77777777" w:rsidR="00857C70" w:rsidRDefault="00857C70" w:rsidP="00857C70"/>
    <w:p w14:paraId="633A30D0" w14:textId="77777777" w:rsidR="00857C70" w:rsidRDefault="00857C70" w:rsidP="00857C70"/>
    <w:p w14:paraId="4A6F928C" w14:textId="77777777" w:rsidR="00857C70" w:rsidRDefault="00857C70" w:rsidP="00857C70"/>
    <w:p w14:paraId="3555EFC8" w14:textId="77777777" w:rsidR="00857C70" w:rsidRDefault="00857C70" w:rsidP="00857C70"/>
    <w:p w14:paraId="3CDCAD37" w14:textId="77777777" w:rsidR="00857C70" w:rsidRDefault="00857C70" w:rsidP="00857C70"/>
    <w:p w14:paraId="78EDDD7C" w14:textId="77777777" w:rsidR="00857C70" w:rsidRDefault="00857C70" w:rsidP="00857C70"/>
    <w:p w14:paraId="5856DB53" w14:textId="77777777" w:rsidR="00857C70" w:rsidRDefault="00857C70" w:rsidP="00857C70"/>
    <w:p w14:paraId="1728F3F8" w14:textId="77777777" w:rsidR="00857C70" w:rsidRDefault="00857C70" w:rsidP="00857C70"/>
    <w:p w14:paraId="19242B64" w14:textId="77777777" w:rsidR="00857C70" w:rsidRDefault="00857C70" w:rsidP="00857C70"/>
    <w:p w14:paraId="1BA15AF2" w14:textId="77777777" w:rsidR="00857C70" w:rsidRDefault="00857C70" w:rsidP="00857C70"/>
    <w:p w14:paraId="182AB18F" w14:textId="77777777" w:rsidR="00857C70" w:rsidRDefault="00857C70" w:rsidP="00857C70"/>
    <w:p w14:paraId="38EA84E7" w14:textId="77777777" w:rsidR="00857C70" w:rsidRDefault="00857C70" w:rsidP="00857C70"/>
    <w:p w14:paraId="17F97679" w14:textId="77777777" w:rsidR="00857C70" w:rsidRDefault="00857C70" w:rsidP="00857C70"/>
    <w:p w14:paraId="5842D0A7" w14:textId="77777777" w:rsidR="00857C70" w:rsidRDefault="00857C70" w:rsidP="00857C70"/>
    <w:p w14:paraId="164B8890" w14:textId="382C7F88" w:rsidR="00857C70" w:rsidRDefault="00857C70" w:rsidP="00857C70"/>
    <w:p w14:paraId="1E2567D7" w14:textId="1C0D5802" w:rsidR="009E3A7F" w:rsidRDefault="009E3A7F" w:rsidP="00857C70"/>
    <w:p w14:paraId="46F60158" w14:textId="7F848032" w:rsidR="009E3A7F" w:rsidRDefault="009E3A7F" w:rsidP="00857C70"/>
    <w:p w14:paraId="1936FBF9" w14:textId="6D6D3208" w:rsidR="00E91D50" w:rsidRDefault="00E91D50" w:rsidP="00857C70"/>
    <w:p w14:paraId="11254E0D" w14:textId="7040E7A9" w:rsidR="00E91D50" w:rsidRDefault="00E91D50" w:rsidP="00857C70"/>
    <w:p w14:paraId="05042F77" w14:textId="0C9D9F75" w:rsidR="007853C0" w:rsidRDefault="007853C0" w:rsidP="00857C70"/>
    <w:p w14:paraId="15FAF9F6" w14:textId="58541D85" w:rsidR="007853C0" w:rsidRDefault="007853C0" w:rsidP="00857C70"/>
    <w:p w14:paraId="2DFD5846" w14:textId="77777777" w:rsidR="007853C0" w:rsidRDefault="007853C0" w:rsidP="00857C70"/>
    <w:p w14:paraId="2F27802B" w14:textId="3574682F" w:rsidR="009E3A7F" w:rsidRDefault="009E3A7F" w:rsidP="00857C70"/>
    <w:p w14:paraId="4DCD90BD" w14:textId="2F109FEE" w:rsidR="009E3A7F" w:rsidRDefault="009E3A7F" w:rsidP="00857C70"/>
    <w:p w14:paraId="7147809B" w14:textId="10D9B5D9" w:rsidR="009E3A7F" w:rsidRDefault="009E3A7F" w:rsidP="00F66182">
      <w:pPr>
        <w:spacing w:after="160" w:line="259" w:lineRule="auto"/>
      </w:pPr>
    </w:p>
    <w:p w14:paraId="76C2E483" w14:textId="73B006E3" w:rsidR="00B275CA" w:rsidRPr="00536CAD" w:rsidRDefault="009E3A7F" w:rsidP="008A4C3D">
      <w:pPr>
        <w:pStyle w:val="Titre1"/>
        <w:keepLines/>
        <w:numPr>
          <w:ilvl w:val="0"/>
          <w:numId w:val="11"/>
        </w:numPr>
        <w:spacing w:before="240" w:line="259" w:lineRule="auto"/>
        <w:jc w:val="left"/>
        <w:rPr>
          <w:rFonts w:cstheme="minorHAnsi"/>
          <w:b/>
        </w:rPr>
      </w:pPr>
      <w:bookmarkStart w:id="3" w:name="_Toc222221019"/>
      <w:r w:rsidRPr="00B275CA">
        <w:rPr>
          <w:rFonts w:cstheme="minorHAnsi"/>
          <w:b/>
        </w:rPr>
        <w:lastRenderedPageBreak/>
        <w:t>INFORMATION GENERALE ET OBJET DE L’APPEL A PROPOSITION</w:t>
      </w:r>
      <w:r w:rsidR="003660C4" w:rsidRPr="00B275CA">
        <w:rPr>
          <w:rFonts w:cstheme="minorHAnsi"/>
          <w:b/>
        </w:rPr>
        <w:t>S</w:t>
      </w:r>
      <w:bookmarkEnd w:id="3"/>
    </w:p>
    <w:p w14:paraId="2B628F3B" w14:textId="2A9A6BB0" w:rsidR="00857C70" w:rsidRDefault="00236909" w:rsidP="0035062D">
      <w:pPr>
        <w:pStyle w:val="Titre2"/>
        <w:numPr>
          <w:ilvl w:val="1"/>
          <w:numId w:val="2"/>
        </w:numPr>
        <w:spacing w:line="259" w:lineRule="auto"/>
        <w:ind w:left="576"/>
        <w:rPr>
          <w:rFonts w:asciiTheme="minorHAnsi" w:hAnsiTheme="minorHAnsi" w:cstheme="minorHAnsi"/>
          <w:b/>
          <w:color w:val="648CC8"/>
          <w:sz w:val="24"/>
        </w:rPr>
      </w:pPr>
      <w:bookmarkStart w:id="4" w:name="_Toc222221020"/>
      <w:r w:rsidRPr="00B275CA">
        <w:rPr>
          <w:rFonts w:asciiTheme="minorHAnsi" w:hAnsiTheme="minorHAnsi" w:cstheme="minorHAnsi"/>
          <w:b/>
          <w:color w:val="648CC8"/>
          <w:sz w:val="24"/>
        </w:rPr>
        <w:t>Contexte et e</w:t>
      </w:r>
      <w:r w:rsidR="00857C70" w:rsidRPr="00B275CA">
        <w:rPr>
          <w:rFonts w:asciiTheme="minorHAnsi" w:hAnsiTheme="minorHAnsi" w:cstheme="minorHAnsi"/>
          <w:b/>
          <w:color w:val="648CC8"/>
          <w:sz w:val="24"/>
        </w:rPr>
        <w:t xml:space="preserve">njeux de la mise en œuvre </w:t>
      </w:r>
      <w:r w:rsidR="00265029" w:rsidRPr="00B275CA">
        <w:rPr>
          <w:rFonts w:asciiTheme="minorHAnsi" w:hAnsiTheme="minorHAnsi" w:cstheme="minorHAnsi"/>
          <w:b/>
          <w:color w:val="648CC8"/>
          <w:sz w:val="24"/>
        </w:rPr>
        <w:t>des CQP pour la branche</w:t>
      </w:r>
      <w:bookmarkEnd w:id="4"/>
    </w:p>
    <w:p w14:paraId="6E67B6A8" w14:textId="77777777" w:rsidR="00536CAD" w:rsidRPr="00536CAD" w:rsidRDefault="00536CAD" w:rsidP="00536CAD"/>
    <w:p w14:paraId="387CDF5F" w14:textId="4D5D0424" w:rsidR="00000080" w:rsidRPr="00000080" w:rsidRDefault="00DA3A81" w:rsidP="00000080">
      <w:pPr>
        <w:pStyle w:val="NormalWeb"/>
        <w:shd w:val="clear" w:color="auto" w:fill="FFFFFF"/>
        <w:spacing w:before="0" w:beforeAutospacing="0" w:after="0" w:afterAutospacing="0"/>
        <w:rPr>
          <w:rFonts w:asciiTheme="minorHAnsi" w:hAnsiTheme="minorHAnsi" w:cstheme="minorHAnsi"/>
          <w:color w:val="000000"/>
          <w:sz w:val="22"/>
          <w:szCs w:val="22"/>
        </w:rPr>
      </w:pPr>
      <w:r w:rsidRPr="00000080">
        <w:rPr>
          <w:rFonts w:asciiTheme="minorHAnsi" w:hAnsiTheme="minorHAnsi" w:cstheme="minorHAnsi"/>
          <w:sz w:val="22"/>
          <w:szCs w:val="22"/>
        </w:rPr>
        <w:t xml:space="preserve">Le champ d’application de la CCN IDCC </w:t>
      </w:r>
      <w:r w:rsidR="00000080" w:rsidRPr="00000080">
        <w:rPr>
          <w:rFonts w:asciiTheme="minorHAnsi" w:hAnsiTheme="minorHAnsi" w:cstheme="minorHAnsi"/>
          <w:sz w:val="22"/>
          <w:szCs w:val="22"/>
        </w:rPr>
        <w:t>1606</w:t>
      </w:r>
      <w:r w:rsidRPr="00000080">
        <w:rPr>
          <w:rFonts w:asciiTheme="minorHAnsi" w:hAnsiTheme="minorHAnsi" w:cstheme="minorHAnsi"/>
          <w:sz w:val="22"/>
          <w:szCs w:val="22"/>
        </w:rPr>
        <w:t xml:space="preserve"> </w:t>
      </w:r>
      <w:r w:rsidR="00000080">
        <w:rPr>
          <w:rFonts w:asciiTheme="minorHAnsi" w:hAnsiTheme="minorHAnsi" w:cstheme="minorHAnsi"/>
          <w:sz w:val="22"/>
          <w:szCs w:val="22"/>
        </w:rPr>
        <w:t xml:space="preserve">est relatif aux </w:t>
      </w:r>
      <w:r w:rsidR="00000080" w:rsidRPr="00000080">
        <w:rPr>
          <w:rFonts w:asciiTheme="minorHAnsi" w:hAnsiTheme="minorHAnsi" w:cstheme="minorHAnsi"/>
          <w:color w:val="000000"/>
          <w:sz w:val="22"/>
          <w:szCs w:val="22"/>
        </w:rPr>
        <w:t>entreprises ayant une surface minimale de 400 mètres carrés, dont l'activité se caractérise par la vente au détail en libre-service assisté d'articles de bricolage (code APE 52.4/ P) et possédant dans leurs points de vente, au minimum et obligatoirement, les six rayons suivants :</w:t>
      </w:r>
    </w:p>
    <w:p w14:paraId="29920040" w14:textId="7D65FA42" w:rsidR="00000080" w:rsidRPr="00000080" w:rsidRDefault="00000080" w:rsidP="00000080">
      <w:pPr>
        <w:pStyle w:val="NormalWeb"/>
        <w:shd w:val="clear" w:color="auto" w:fill="FFFFFF"/>
        <w:spacing w:before="0" w:beforeAutospacing="0" w:after="0" w:afterAutospacing="0"/>
        <w:rPr>
          <w:rFonts w:asciiTheme="minorHAnsi" w:hAnsiTheme="minorHAnsi" w:cstheme="minorHAnsi"/>
          <w:color w:val="000000"/>
          <w:sz w:val="22"/>
          <w:szCs w:val="22"/>
        </w:rPr>
      </w:pPr>
      <w:r w:rsidRPr="00000080">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000080">
        <w:rPr>
          <w:rFonts w:asciiTheme="minorHAnsi" w:hAnsiTheme="minorHAnsi" w:cstheme="minorHAnsi"/>
          <w:color w:val="000000"/>
          <w:sz w:val="22"/>
          <w:szCs w:val="22"/>
        </w:rPr>
        <w:t>bois et découpe ;</w:t>
      </w:r>
    </w:p>
    <w:p w14:paraId="61206EB1" w14:textId="4C3EAC37" w:rsidR="00000080" w:rsidRPr="00000080" w:rsidRDefault="00000080" w:rsidP="00000080">
      <w:pPr>
        <w:pStyle w:val="NormalWeb"/>
        <w:shd w:val="clear" w:color="auto" w:fill="FFFFFF"/>
        <w:spacing w:before="0" w:beforeAutospacing="0" w:after="0" w:afterAutospacing="0"/>
        <w:rPr>
          <w:rFonts w:asciiTheme="minorHAnsi" w:hAnsiTheme="minorHAnsi" w:cstheme="minorHAnsi"/>
          <w:color w:val="000000"/>
          <w:sz w:val="22"/>
          <w:szCs w:val="22"/>
        </w:rPr>
      </w:pPr>
      <w:r w:rsidRPr="00000080">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000080">
        <w:rPr>
          <w:rFonts w:asciiTheme="minorHAnsi" w:hAnsiTheme="minorHAnsi" w:cstheme="minorHAnsi"/>
          <w:color w:val="000000"/>
          <w:sz w:val="22"/>
          <w:szCs w:val="22"/>
        </w:rPr>
        <w:t>outillage ;</w:t>
      </w:r>
    </w:p>
    <w:p w14:paraId="3443552B" w14:textId="1B6185BC" w:rsidR="00000080" w:rsidRPr="00000080" w:rsidRDefault="00000080" w:rsidP="00000080">
      <w:pPr>
        <w:pStyle w:val="NormalWeb"/>
        <w:shd w:val="clear" w:color="auto" w:fill="FFFFFF"/>
        <w:spacing w:before="0" w:beforeAutospacing="0" w:after="0" w:afterAutospacing="0"/>
        <w:rPr>
          <w:rFonts w:asciiTheme="minorHAnsi" w:hAnsiTheme="minorHAnsi" w:cstheme="minorHAnsi"/>
          <w:color w:val="000000"/>
          <w:sz w:val="22"/>
          <w:szCs w:val="22"/>
        </w:rPr>
      </w:pPr>
      <w:r w:rsidRPr="00000080">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000080">
        <w:rPr>
          <w:rFonts w:asciiTheme="minorHAnsi" w:hAnsiTheme="minorHAnsi" w:cstheme="minorHAnsi"/>
          <w:color w:val="000000"/>
          <w:sz w:val="22"/>
          <w:szCs w:val="22"/>
        </w:rPr>
        <w:t>quincaillerie ;</w:t>
      </w:r>
    </w:p>
    <w:p w14:paraId="1627166F" w14:textId="5C9C4895" w:rsidR="00000080" w:rsidRPr="00000080" w:rsidRDefault="00000080" w:rsidP="00000080">
      <w:pPr>
        <w:pStyle w:val="NormalWeb"/>
        <w:shd w:val="clear" w:color="auto" w:fill="FFFFFF"/>
        <w:spacing w:before="0" w:beforeAutospacing="0" w:after="0" w:afterAutospacing="0"/>
        <w:rPr>
          <w:rFonts w:asciiTheme="minorHAnsi" w:hAnsiTheme="minorHAnsi" w:cstheme="minorHAnsi"/>
          <w:color w:val="000000"/>
          <w:sz w:val="22"/>
          <w:szCs w:val="22"/>
        </w:rPr>
      </w:pPr>
      <w:r w:rsidRPr="00000080">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000080">
        <w:rPr>
          <w:rFonts w:asciiTheme="minorHAnsi" w:hAnsiTheme="minorHAnsi" w:cstheme="minorHAnsi"/>
          <w:color w:val="000000"/>
          <w:sz w:val="22"/>
          <w:szCs w:val="22"/>
        </w:rPr>
        <w:t>électricité ;</w:t>
      </w:r>
    </w:p>
    <w:p w14:paraId="7494628F" w14:textId="7EE2E401" w:rsidR="00000080" w:rsidRPr="00000080" w:rsidRDefault="00000080" w:rsidP="00000080">
      <w:pPr>
        <w:pStyle w:val="NormalWeb"/>
        <w:shd w:val="clear" w:color="auto" w:fill="FFFFFF"/>
        <w:spacing w:before="0" w:beforeAutospacing="0" w:after="0" w:afterAutospacing="0"/>
        <w:rPr>
          <w:rFonts w:asciiTheme="minorHAnsi" w:hAnsiTheme="minorHAnsi" w:cstheme="minorHAnsi"/>
          <w:color w:val="000000"/>
          <w:sz w:val="22"/>
          <w:szCs w:val="22"/>
        </w:rPr>
      </w:pPr>
      <w:r w:rsidRPr="00000080">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000080">
        <w:rPr>
          <w:rFonts w:asciiTheme="minorHAnsi" w:hAnsiTheme="minorHAnsi" w:cstheme="minorHAnsi"/>
          <w:color w:val="000000"/>
          <w:sz w:val="22"/>
          <w:szCs w:val="22"/>
        </w:rPr>
        <w:t>peinture ;</w:t>
      </w:r>
    </w:p>
    <w:p w14:paraId="7B95F7AA" w14:textId="729951C5" w:rsidR="00000080" w:rsidRPr="00000080" w:rsidRDefault="00000080" w:rsidP="00000080">
      <w:pPr>
        <w:pStyle w:val="NormalWeb"/>
        <w:shd w:val="clear" w:color="auto" w:fill="FFFFFF"/>
        <w:spacing w:before="0" w:beforeAutospacing="0" w:after="0" w:afterAutospacing="0"/>
        <w:rPr>
          <w:rFonts w:asciiTheme="minorHAnsi" w:hAnsiTheme="minorHAnsi" w:cstheme="minorHAnsi"/>
          <w:color w:val="000000"/>
          <w:sz w:val="22"/>
          <w:szCs w:val="22"/>
        </w:rPr>
      </w:pPr>
      <w:r w:rsidRPr="00000080">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000080">
        <w:rPr>
          <w:rFonts w:asciiTheme="minorHAnsi" w:hAnsiTheme="minorHAnsi" w:cstheme="minorHAnsi"/>
          <w:color w:val="000000"/>
          <w:sz w:val="22"/>
          <w:szCs w:val="22"/>
        </w:rPr>
        <w:t>décoration,</w:t>
      </w:r>
    </w:p>
    <w:p w14:paraId="434B2E5E" w14:textId="77777777" w:rsidR="00000080" w:rsidRPr="00000080" w:rsidRDefault="00000080" w:rsidP="00000080">
      <w:pPr>
        <w:pStyle w:val="NormalWeb"/>
        <w:shd w:val="clear" w:color="auto" w:fill="FFFFFF"/>
        <w:spacing w:before="0" w:beforeAutospacing="0" w:after="240" w:afterAutospacing="0"/>
        <w:rPr>
          <w:rFonts w:asciiTheme="minorHAnsi" w:hAnsiTheme="minorHAnsi" w:cstheme="minorHAnsi"/>
          <w:color w:val="000000"/>
          <w:sz w:val="22"/>
          <w:szCs w:val="22"/>
        </w:rPr>
      </w:pPr>
      <w:r w:rsidRPr="00000080">
        <w:rPr>
          <w:rFonts w:asciiTheme="minorHAnsi" w:hAnsiTheme="minorHAnsi" w:cstheme="minorHAnsi"/>
          <w:color w:val="000000"/>
          <w:sz w:val="22"/>
          <w:szCs w:val="22"/>
        </w:rPr>
        <w:t>et, d'autre part, l'ensemble des salariés des entreprises concernées.</w:t>
      </w:r>
    </w:p>
    <w:p w14:paraId="363E9E7F" w14:textId="77777777" w:rsidR="00000080" w:rsidRPr="00000080" w:rsidRDefault="00000080" w:rsidP="008B32ED">
      <w:pPr>
        <w:pStyle w:val="NormalWeb"/>
        <w:shd w:val="clear" w:color="auto" w:fill="FFFFFF"/>
        <w:spacing w:before="0" w:beforeAutospacing="0" w:after="240" w:afterAutospacing="0"/>
        <w:jc w:val="both"/>
        <w:rPr>
          <w:rFonts w:asciiTheme="minorHAnsi" w:hAnsiTheme="minorHAnsi" w:cstheme="minorHAnsi"/>
          <w:color w:val="000000"/>
          <w:sz w:val="22"/>
          <w:szCs w:val="22"/>
        </w:rPr>
      </w:pPr>
      <w:r w:rsidRPr="00000080">
        <w:rPr>
          <w:rFonts w:asciiTheme="minorHAnsi" w:hAnsiTheme="minorHAnsi" w:cstheme="minorHAnsi"/>
          <w:color w:val="000000"/>
          <w:sz w:val="22"/>
          <w:szCs w:val="22"/>
        </w:rPr>
        <w:t>Cette convention et chacune de ses annexes s'appliqueront également au personnel administratif des sièges sociaux directement concernés par la gestion de cette activité (de même qu'au personnel travaillant dans les entrepôts).</w:t>
      </w:r>
    </w:p>
    <w:p w14:paraId="61AFCAF1" w14:textId="6AB722D4" w:rsidR="00A117C0" w:rsidRDefault="00A117C0" w:rsidP="008B32ED">
      <w:pPr>
        <w:pStyle w:val="NormalWeb"/>
        <w:spacing w:after="120" w:afterAutospacing="0"/>
        <w:jc w:val="both"/>
        <w:rPr>
          <w:rFonts w:asciiTheme="minorHAnsi" w:hAnsiTheme="minorHAnsi" w:cstheme="minorHAnsi"/>
          <w:sz w:val="22"/>
          <w:szCs w:val="22"/>
        </w:rPr>
      </w:pPr>
      <w:r w:rsidRPr="00864482">
        <w:rPr>
          <w:rStyle w:val="lev"/>
          <w:rFonts w:asciiTheme="minorHAnsi" w:hAnsiTheme="minorHAnsi" w:cstheme="minorHAnsi"/>
          <w:b w:val="0"/>
          <w:sz w:val="22"/>
          <w:szCs w:val="22"/>
        </w:rPr>
        <w:t xml:space="preserve">Depuis plusieurs années, la branche </w:t>
      </w:r>
      <w:r w:rsidR="00000080">
        <w:rPr>
          <w:rStyle w:val="lev"/>
          <w:rFonts w:asciiTheme="minorHAnsi" w:hAnsiTheme="minorHAnsi" w:cstheme="minorHAnsi"/>
          <w:b w:val="0"/>
          <w:sz w:val="22"/>
          <w:szCs w:val="22"/>
        </w:rPr>
        <w:t>du bricolage</w:t>
      </w:r>
      <w:r>
        <w:rPr>
          <w:rStyle w:val="lev"/>
          <w:rFonts w:asciiTheme="minorHAnsi" w:hAnsiTheme="minorHAnsi" w:cstheme="minorHAnsi"/>
          <w:b w:val="0"/>
          <w:sz w:val="22"/>
          <w:szCs w:val="22"/>
        </w:rPr>
        <w:t xml:space="preserve"> </w:t>
      </w:r>
      <w:r w:rsidRPr="00864482">
        <w:rPr>
          <w:rStyle w:val="lev"/>
          <w:rFonts w:asciiTheme="minorHAnsi" w:hAnsiTheme="minorHAnsi" w:cstheme="minorHAnsi"/>
          <w:b w:val="0"/>
          <w:sz w:val="22"/>
          <w:szCs w:val="22"/>
        </w:rPr>
        <w:t xml:space="preserve">développe une politique </w:t>
      </w:r>
      <w:r w:rsidR="00A23F5F">
        <w:rPr>
          <w:rStyle w:val="lev"/>
          <w:rFonts w:asciiTheme="minorHAnsi" w:hAnsiTheme="minorHAnsi" w:cstheme="minorHAnsi"/>
          <w:b w:val="0"/>
          <w:sz w:val="22"/>
          <w:szCs w:val="22"/>
        </w:rPr>
        <w:t>emploi formation</w:t>
      </w:r>
      <w:r w:rsidR="00BB1277">
        <w:rPr>
          <w:rStyle w:val="lev"/>
          <w:rFonts w:asciiTheme="minorHAnsi" w:hAnsiTheme="minorHAnsi" w:cstheme="minorHAnsi"/>
          <w:b w:val="0"/>
          <w:sz w:val="22"/>
          <w:szCs w:val="22"/>
        </w:rPr>
        <w:t xml:space="preserve"> certification</w:t>
      </w:r>
      <w:r w:rsidRPr="00864482">
        <w:rPr>
          <w:rStyle w:val="lev"/>
          <w:rFonts w:asciiTheme="minorHAnsi" w:hAnsiTheme="minorHAnsi" w:cstheme="minorHAnsi"/>
          <w:b w:val="0"/>
          <w:sz w:val="22"/>
          <w:szCs w:val="22"/>
        </w:rPr>
        <w:t xml:space="preserve"> active</w:t>
      </w:r>
      <w:r w:rsidRPr="00864482">
        <w:rPr>
          <w:rFonts w:asciiTheme="minorHAnsi" w:hAnsiTheme="minorHAnsi" w:cstheme="minorHAnsi"/>
          <w:sz w:val="22"/>
          <w:szCs w:val="22"/>
        </w:rPr>
        <w:t xml:space="preserve"> pour répondre aux besoins des entreprises, renforcer l'adaptation des compétences des salariés et développer leur qualification.</w:t>
      </w:r>
    </w:p>
    <w:p w14:paraId="311AD312" w14:textId="5C379262" w:rsidR="00AC2A60" w:rsidRPr="00AC2A60" w:rsidRDefault="00AC2A60" w:rsidP="008B32ED">
      <w:pPr>
        <w:pStyle w:val="NormalWeb"/>
        <w:shd w:val="clear" w:color="auto" w:fill="FAFAFA"/>
        <w:spacing w:before="120" w:beforeAutospacing="0" w:after="60" w:afterAutospacing="0"/>
        <w:jc w:val="both"/>
        <w:rPr>
          <w:rFonts w:asciiTheme="minorHAnsi" w:hAnsiTheme="minorHAnsi" w:cstheme="minorHAnsi"/>
          <w:sz w:val="22"/>
          <w:szCs w:val="22"/>
        </w:rPr>
      </w:pPr>
      <w:r w:rsidRPr="00AC2A60">
        <w:rPr>
          <w:rFonts w:asciiTheme="minorHAnsi" w:hAnsiTheme="minorHAnsi" w:cstheme="minorHAnsi"/>
          <w:sz w:val="22"/>
          <w:szCs w:val="22"/>
        </w:rPr>
        <w:t>Face à un contexte économique en constante évolution, marqué par une concurrence accrue et de nouveaux modes de consommation, les entreprises doivent sans cesse s’adapter et progresser.</w:t>
      </w:r>
      <w:r w:rsidR="00DF7D37">
        <w:rPr>
          <w:rFonts w:asciiTheme="minorHAnsi" w:hAnsiTheme="minorHAnsi" w:cstheme="minorHAnsi"/>
          <w:sz w:val="22"/>
          <w:szCs w:val="22"/>
        </w:rPr>
        <w:t xml:space="preserve"> L</w:t>
      </w:r>
      <w:r w:rsidRPr="00AC2A60">
        <w:rPr>
          <w:rFonts w:asciiTheme="minorHAnsi" w:hAnsiTheme="minorHAnsi" w:cstheme="minorHAnsi"/>
          <w:sz w:val="22"/>
          <w:szCs w:val="22"/>
        </w:rPr>
        <w:t>es magasins de bricolage restent le lieu privilégié des consommateurs pour finaliser leurs achats.</w:t>
      </w:r>
    </w:p>
    <w:p w14:paraId="6D202A9C" w14:textId="71DC3862" w:rsidR="00AC2A60" w:rsidRPr="00AC2A60" w:rsidRDefault="00AC2A60" w:rsidP="008B32ED">
      <w:pPr>
        <w:pStyle w:val="NormalWeb"/>
        <w:shd w:val="clear" w:color="auto" w:fill="FAFAFA"/>
        <w:spacing w:before="120" w:beforeAutospacing="0" w:after="60" w:afterAutospacing="0"/>
        <w:jc w:val="both"/>
        <w:rPr>
          <w:rFonts w:asciiTheme="minorHAnsi" w:hAnsiTheme="minorHAnsi" w:cstheme="minorHAnsi"/>
          <w:sz w:val="22"/>
          <w:szCs w:val="22"/>
        </w:rPr>
      </w:pPr>
      <w:r w:rsidRPr="00AC2A60">
        <w:rPr>
          <w:rFonts w:asciiTheme="minorHAnsi" w:hAnsiTheme="minorHAnsi" w:cstheme="minorHAnsi"/>
          <w:sz w:val="22"/>
          <w:szCs w:val="22"/>
        </w:rPr>
        <w:t>Les spécificités du secteur de l’aménagement de la maison, le déploiement de l’</w:t>
      </w:r>
      <w:proofErr w:type="spellStart"/>
      <w:r w:rsidRPr="00AC2A60">
        <w:rPr>
          <w:rFonts w:asciiTheme="minorHAnsi" w:hAnsiTheme="minorHAnsi" w:cstheme="minorHAnsi"/>
          <w:sz w:val="22"/>
          <w:szCs w:val="22"/>
        </w:rPr>
        <w:t>omnicanalité</w:t>
      </w:r>
      <w:proofErr w:type="spellEnd"/>
      <w:r w:rsidRPr="00AC2A60">
        <w:rPr>
          <w:rFonts w:asciiTheme="minorHAnsi" w:hAnsiTheme="minorHAnsi" w:cstheme="minorHAnsi"/>
          <w:sz w:val="22"/>
          <w:szCs w:val="22"/>
        </w:rPr>
        <w:t>, le développement des services aux consommateurs, ainsi que l’analyse des attentes et des besoins de la clientèle, conduisent la branche à développer un CQP. Ce certificat vise à répondre aux évolutions du secteur et aux besoins en compétences, à professionnaliser et qualifier les salariés, et à accompagner les personnes souhaitant exercer le</w:t>
      </w:r>
      <w:r w:rsidR="006D4862">
        <w:rPr>
          <w:rFonts w:asciiTheme="minorHAnsi" w:hAnsiTheme="minorHAnsi" w:cstheme="minorHAnsi"/>
          <w:sz w:val="22"/>
          <w:szCs w:val="22"/>
        </w:rPr>
        <w:t xml:space="preserve"> </w:t>
      </w:r>
      <w:r w:rsidRPr="00AC2A60">
        <w:rPr>
          <w:rFonts w:asciiTheme="minorHAnsi" w:hAnsiTheme="minorHAnsi" w:cstheme="minorHAnsi"/>
          <w:sz w:val="22"/>
          <w:szCs w:val="22"/>
        </w:rPr>
        <w:t xml:space="preserve">métier de </w:t>
      </w:r>
      <w:r w:rsidR="006D4862">
        <w:rPr>
          <w:rFonts w:asciiTheme="minorHAnsi" w:hAnsiTheme="minorHAnsi" w:cstheme="minorHAnsi"/>
          <w:sz w:val="22"/>
          <w:szCs w:val="22"/>
        </w:rPr>
        <w:t>vendeur conseil en magasin de bricolage</w:t>
      </w:r>
      <w:r w:rsidRPr="00AC2A60">
        <w:rPr>
          <w:rFonts w:asciiTheme="minorHAnsi" w:hAnsiTheme="minorHAnsi" w:cstheme="minorHAnsi"/>
          <w:sz w:val="22"/>
          <w:szCs w:val="22"/>
        </w:rPr>
        <w:t>.</w:t>
      </w:r>
      <w:r w:rsidR="008B32ED">
        <w:rPr>
          <w:rFonts w:asciiTheme="minorHAnsi" w:hAnsiTheme="minorHAnsi" w:cstheme="minorHAnsi"/>
          <w:sz w:val="22"/>
          <w:szCs w:val="22"/>
        </w:rPr>
        <w:t xml:space="preserve"> Après une période d’expérimentation</w:t>
      </w:r>
      <w:r w:rsidR="001808D5">
        <w:rPr>
          <w:rFonts w:asciiTheme="minorHAnsi" w:hAnsiTheme="minorHAnsi" w:cstheme="minorHAnsi"/>
          <w:sz w:val="22"/>
          <w:szCs w:val="22"/>
        </w:rPr>
        <w:t xml:space="preserve"> de</w:t>
      </w:r>
      <w:r w:rsidR="008B32ED">
        <w:rPr>
          <w:rFonts w:asciiTheme="minorHAnsi" w:hAnsiTheme="minorHAnsi" w:cstheme="minorHAnsi"/>
          <w:sz w:val="22"/>
          <w:szCs w:val="22"/>
        </w:rPr>
        <w:t xml:space="preserve"> ce CQP, la branche du bricolage envisage un dépôt du dossier au RNCP.</w:t>
      </w:r>
    </w:p>
    <w:p w14:paraId="73B07A9C" w14:textId="77777777" w:rsidR="00DC287A" w:rsidRDefault="00DC287A" w:rsidP="00A117C0">
      <w:pPr>
        <w:pStyle w:val="NormalWeb"/>
        <w:shd w:val="clear" w:color="auto" w:fill="FFFFFF"/>
        <w:spacing w:before="0" w:beforeAutospacing="0" w:after="0" w:afterAutospacing="0"/>
        <w:jc w:val="both"/>
        <w:rPr>
          <w:rFonts w:asciiTheme="minorHAnsi" w:hAnsiTheme="minorHAnsi" w:cstheme="minorHAnsi"/>
          <w:sz w:val="22"/>
          <w:szCs w:val="22"/>
        </w:rPr>
      </w:pPr>
    </w:p>
    <w:p w14:paraId="6C8B9A8E" w14:textId="36BEF2DC" w:rsidR="00857C70" w:rsidRDefault="00857C70" w:rsidP="00536CAD">
      <w:pPr>
        <w:pStyle w:val="Titre2"/>
        <w:numPr>
          <w:ilvl w:val="1"/>
          <w:numId w:val="2"/>
        </w:numPr>
        <w:spacing w:line="259" w:lineRule="auto"/>
        <w:ind w:left="576"/>
        <w:rPr>
          <w:rFonts w:asciiTheme="minorHAnsi" w:hAnsiTheme="minorHAnsi" w:cstheme="minorHAnsi"/>
          <w:b/>
          <w:color w:val="648CC8"/>
          <w:sz w:val="24"/>
        </w:rPr>
      </w:pPr>
      <w:bookmarkStart w:id="5" w:name="_Toc222221021"/>
      <w:r w:rsidRPr="00B275CA">
        <w:rPr>
          <w:rFonts w:asciiTheme="minorHAnsi" w:hAnsiTheme="minorHAnsi" w:cstheme="minorHAnsi"/>
          <w:b/>
          <w:color w:val="648CC8"/>
          <w:sz w:val="24"/>
        </w:rPr>
        <w:t>Objet de l’appel à proposition</w:t>
      </w:r>
      <w:r w:rsidR="003660C4" w:rsidRPr="00B275CA">
        <w:rPr>
          <w:rFonts w:asciiTheme="minorHAnsi" w:hAnsiTheme="minorHAnsi" w:cstheme="minorHAnsi"/>
          <w:b/>
          <w:color w:val="648CC8"/>
          <w:sz w:val="24"/>
        </w:rPr>
        <w:t>s</w:t>
      </w:r>
      <w:bookmarkEnd w:id="5"/>
    </w:p>
    <w:p w14:paraId="28D0A3A0" w14:textId="77777777" w:rsidR="00536CAD" w:rsidRPr="00536CAD" w:rsidRDefault="00536CAD" w:rsidP="00536CAD"/>
    <w:p w14:paraId="42B51A3E" w14:textId="4EA17E33" w:rsidR="00857C70" w:rsidRPr="00B275CA" w:rsidRDefault="00857C70" w:rsidP="00857C70">
      <w:pPr>
        <w:autoSpaceDE w:val="0"/>
        <w:autoSpaceDN w:val="0"/>
        <w:adjustRightInd w:val="0"/>
        <w:jc w:val="both"/>
        <w:rPr>
          <w:rFonts w:asciiTheme="minorHAnsi" w:hAnsiTheme="minorHAnsi" w:cstheme="minorHAnsi"/>
          <w:color w:val="000000" w:themeColor="text1"/>
          <w:sz w:val="22"/>
        </w:rPr>
      </w:pPr>
      <w:r w:rsidRPr="00B275CA">
        <w:rPr>
          <w:rFonts w:asciiTheme="minorHAnsi" w:hAnsiTheme="minorHAnsi" w:cstheme="minorHAnsi"/>
          <w:color w:val="000000" w:themeColor="text1"/>
          <w:sz w:val="22"/>
        </w:rPr>
        <w:t xml:space="preserve">La </w:t>
      </w:r>
      <w:r w:rsidR="00FF55A9" w:rsidRPr="00B275CA">
        <w:rPr>
          <w:rFonts w:asciiTheme="minorHAnsi" w:hAnsiTheme="minorHAnsi" w:cstheme="minorHAnsi"/>
          <w:color w:val="000000" w:themeColor="text1"/>
          <w:sz w:val="22"/>
        </w:rPr>
        <w:t xml:space="preserve">branche </w:t>
      </w:r>
      <w:r w:rsidR="006D4862">
        <w:rPr>
          <w:rFonts w:asciiTheme="minorHAnsi" w:hAnsiTheme="minorHAnsi" w:cstheme="minorHAnsi"/>
          <w:sz w:val="22"/>
          <w:szCs w:val="22"/>
        </w:rPr>
        <w:t>du bricolage</w:t>
      </w:r>
      <w:r w:rsidR="0060613F" w:rsidRPr="00B275CA">
        <w:rPr>
          <w:rFonts w:asciiTheme="minorHAnsi" w:hAnsiTheme="minorHAnsi" w:cstheme="minorHAnsi"/>
          <w:sz w:val="22"/>
          <w:szCs w:val="22"/>
        </w:rPr>
        <w:t xml:space="preserve"> </w:t>
      </w:r>
      <w:r w:rsidRPr="00B275CA">
        <w:rPr>
          <w:rFonts w:asciiTheme="minorHAnsi" w:hAnsiTheme="minorHAnsi" w:cstheme="minorHAnsi"/>
          <w:color w:val="000000" w:themeColor="text1"/>
          <w:sz w:val="22"/>
        </w:rPr>
        <w:t xml:space="preserve">souhaite habiliter des organismes de formation en vue de la mise en </w:t>
      </w:r>
      <w:r w:rsidR="00A54104" w:rsidRPr="00B275CA">
        <w:rPr>
          <w:rFonts w:asciiTheme="minorHAnsi" w:hAnsiTheme="minorHAnsi" w:cstheme="minorHAnsi"/>
          <w:color w:val="000000" w:themeColor="text1"/>
          <w:sz w:val="22"/>
        </w:rPr>
        <w:t xml:space="preserve">œuvre </w:t>
      </w:r>
      <w:r w:rsidRPr="00B275CA">
        <w:rPr>
          <w:rFonts w:asciiTheme="minorHAnsi" w:hAnsiTheme="minorHAnsi" w:cstheme="minorHAnsi"/>
          <w:color w:val="000000" w:themeColor="text1"/>
          <w:sz w:val="22"/>
        </w:rPr>
        <w:t xml:space="preserve">des formations pour </w:t>
      </w:r>
      <w:r w:rsidR="0056192C" w:rsidRPr="00B275CA">
        <w:rPr>
          <w:rFonts w:asciiTheme="minorHAnsi" w:hAnsiTheme="minorHAnsi" w:cstheme="minorHAnsi"/>
          <w:color w:val="000000" w:themeColor="text1"/>
          <w:sz w:val="22"/>
        </w:rPr>
        <w:t>le</w:t>
      </w:r>
      <w:r w:rsidR="006D4862">
        <w:rPr>
          <w:rFonts w:asciiTheme="minorHAnsi" w:hAnsiTheme="minorHAnsi" w:cstheme="minorHAnsi"/>
          <w:color w:val="000000" w:themeColor="text1"/>
          <w:sz w:val="22"/>
        </w:rPr>
        <w:t xml:space="preserve"> </w:t>
      </w:r>
      <w:r w:rsidR="009B123A" w:rsidRPr="00B275CA">
        <w:rPr>
          <w:rFonts w:asciiTheme="minorHAnsi" w:hAnsiTheme="minorHAnsi" w:cstheme="minorHAnsi"/>
          <w:color w:val="000000" w:themeColor="text1"/>
          <w:sz w:val="22"/>
        </w:rPr>
        <w:t xml:space="preserve">CQP </w:t>
      </w:r>
      <w:r w:rsidRPr="00B275CA">
        <w:rPr>
          <w:rFonts w:asciiTheme="minorHAnsi" w:hAnsiTheme="minorHAnsi" w:cstheme="minorHAnsi"/>
          <w:color w:val="000000" w:themeColor="text1"/>
          <w:sz w:val="22"/>
        </w:rPr>
        <w:t>mentionné ci-dessus. Le présent appel à proposition</w:t>
      </w:r>
      <w:r w:rsidR="003660C4" w:rsidRPr="00B275CA">
        <w:rPr>
          <w:rFonts w:asciiTheme="minorHAnsi" w:hAnsiTheme="minorHAnsi" w:cstheme="minorHAnsi"/>
          <w:color w:val="000000" w:themeColor="text1"/>
          <w:sz w:val="22"/>
        </w:rPr>
        <w:t>s</w:t>
      </w:r>
      <w:r w:rsidRPr="00B275CA">
        <w:rPr>
          <w:rFonts w:asciiTheme="minorHAnsi" w:hAnsiTheme="minorHAnsi" w:cstheme="minorHAnsi"/>
          <w:color w:val="000000" w:themeColor="text1"/>
          <w:sz w:val="22"/>
        </w:rPr>
        <w:t xml:space="preserve"> a pour objectif de solliciter auprès des organismes de formation</w:t>
      </w:r>
      <w:r w:rsidR="006656FF" w:rsidRPr="00B275CA">
        <w:rPr>
          <w:rFonts w:asciiTheme="minorHAnsi" w:hAnsiTheme="minorHAnsi" w:cstheme="minorHAnsi"/>
          <w:color w:val="000000" w:themeColor="text1"/>
          <w:sz w:val="22"/>
        </w:rPr>
        <w:t xml:space="preserve"> </w:t>
      </w:r>
      <w:r w:rsidRPr="00B275CA">
        <w:rPr>
          <w:rFonts w:asciiTheme="minorHAnsi" w:hAnsiTheme="minorHAnsi" w:cstheme="minorHAnsi"/>
          <w:color w:val="000000" w:themeColor="text1"/>
          <w:sz w:val="22"/>
        </w:rPr>
        <w:t>des propositions en vue d’une habilitation dans le cadre des référentiels arrêtés par la</w:t>
      </w:r>
      <w:r w:rsidR="009B0E26" w:rsidRPr="00B275CA">
        <w:rPr>
          <w:rFonts w:asciiTheme="minorHAnsi" w:hAnsiTheme="minorHAnsi" w:cstheme="minorHAnsi"/>
          <w:color w:val="000000" w:themeColor="text1"/>
          <w:sz w:val="22"/>
        </w:rPr>
        <w:t xml:space="preserve"> Commission paritaire nationale de l’emploi et de la formation professionnelle (CPNEFP)</w:t>
      </w:r>
      <w:r w:rsidRPr="00B275CA">
        <w:rPr>
          <w:rFonts w:asciiTheme="minorHAnsi" w:hAnsiTheme="minorHAnsi" w:cstheme="minorHAnsi"/>
          <w:color w:val="000000" w:themeColor="text1"/>
          <w:sz w:val="22"/>
        </w:rPr>
        <w:t xml:space="preserve"> de la branche.</w:t>
      </w:r>
    </w:p>
    <w:p w14:paraId="42681AF6" w14:textId="77777777" w:rsidR="00857C70" w:rsidRPr="00B275CA" w:rsidRDefault="00857C70" w:rsidP="007F2C75">
      <w:pPr>
        <w:autoSpaceDE w:val="0"/>
        <w:autoSpaceDN w:val="0"/>
        <w:adjustRightInd w:val="0"/>
        <w:jc w:val="both"/>
        <w:rPr>
          <w:rFonts w:asciiTheme="minorHAnsi" w:hAnsiTheme="minorHAnsi" w:cstheme="minorHAnsi"/>
          <w:color w:val="000000" w:themeColor="text1"/>
          <w:sz w:val="22"/>
        </w:rPr>
      </w:pPr>
    </w:p>
    <w:p w14:paraId="2EDF34AC" w14:textId="04412671" w:rsidR="00857C70" w:rsidRPr="00B275CA" w:rsidRDefault="00857C70" w:rsidP="00857C70">
      <w:pPr>
        <w:autoSpaceDE w:val="0"/>
        <w:autoSpaceDN w:val="0"/>
        <w:adjustRightInd w:val="0"/>
        <w:jc w:val="both"/>
        <w:rPr>
          <w:rFonts w:asciiTheme="minorHAnsi" w:hAnsiTheme="minorHAnsi" w:cstheme="minorHAnsi"/>
          <w:color w:val="000000" w:themeColor="text1"/>
          <w:sz w:val="22"/>
        </w:rPr>
      </w:pPr>
      <w:r w:rsidRPr="00B275CA">
        <w:rPr>
          <w:rFonts w:asciiTheme="minorHAnsi" w:hAnsiTheme="minorHAnsi" w:cstheme="minorHAnsi"/>
          <w:color w:val="000000" w:themeColor="text1"/>
          <w:sz w:val="22"/>
        </w:rPr>
        <w:t>Les organismes retenus suite à cet appel à proposition</w:t>
      </w:r>
      <w:r w:rsidR="003660C4" w:rsidRPr="00B275CA">
        <w:rPr>
          <w:rFonts w:asciiTheme="minorHAnsi" w:hAnsiTheme="minorHAnsi" w:cstheme="minorHAnsi"/>
          <w:color w:val="000000" w:themeColor="text1"/>
          <w:sz w:val="22"/>
        </w:rPr>
        <w:t>s</w:t>
      </w:r>
      <w:r w:rsidRPr="00B275CA">
        <w:rPr>
          <w:rFonts w:asciiTheme="minorHAnsi" w:hAnsiTheme="minorHAnsi" w:cstheme="minorHAnsi"/>
          <w:color w:val="000000" w:themeColor="text1"/>
          <w:sz w:val="22"/>
        </w:rPr>
        <w:t xml:space="preserve"> seront habilités afin de conduire les missions décrites dans le présent document</w:t>
      </w:r>
      <w:r w:rsidR="00A54104" w:rsidRPr="00B275CA">
        <w:rPr>
          <w:rFonts w:asciiTheme="minorHAnsi" w:hAnsiTheme="minorHAnsi" w:cstheme="minorHAnsi"/>
          <w:color w:val="000000" w:themeColor="text1"/>
          <w:sz w:val="22"/>
        </w:rPr>
        <w:t>,</w:t>
      </w:r>
      <w:r w:rsidRPr="00B275CA">
        <w:rPr>
          <w:rFonts w:asciiTheme="minorHAnsi" w:hAnsiTheme="minorHAnsi" w:cstheme="minorHAnsi"/>
          <w:color w:val="000000" w:themeColor="text1"/>
          <w:sz w:val="22"/>
        </w:rPr>
        <w:t xml:space="preserve"> </w:t>
      </w:r>
      <w:r w:rsidR="004617C1" w:rsidRPr="00B275CA">
        <w:rPr>
          <w:rFonts w:asciiTheme="minorHAnsi" w:hAnsiTheme="minorHAnsi" w:cstheme="minorHAnsi"/>
          <w:color w:val="000000" w:themeColor="text1"/>
          <w:sz w:val="22"/>
        </w:rPr>
        <w:t xml:space="preserve">pour </w:t>
      </w:r>
      <w:r w:rsidR="006D4862">
        <w:rPr>
          <w:rFonts w:asciiTheme="minorHAnsi" w:hAnsiTheme="minorHAnsi" w:cstheme="minorHAnsi"/>
          <w:color w:val="000000" w:themeColor="text1"/>
          <w:sz w:val="22"/>
        </w:rPr>
        <w:t xml:space="preserve">le </w:t>
      </w:r>
      <w:r w:rsidR="004617C1" w:rsidRPr="00B275CA">
        <w:rPr>
          <w:rFonts w:asciiTheme="minorHAnsi" w:hAnsiTheme="minorHAnsi" w:cstheme="minorHAnsi"/>
          <w:color w:val="000000" w:themeColor="text1"/>
          <w:sz w:val="22"/>
        </w:rPr>
        <w:t xml:space="preserve">CQP mentionné, </w:t>
      </w:r>
      <w:r w:rsidRPr="00B275CA">
        <w:rPr>
          <w:rFonts w:asciiTheme="minorHAnsi" w:hAnsiTheme="minorHAnsi" w:cstheme="minorHAnsi"/>
          <w:color w:val="000000" w:themeColor="text1"/>
          <w:sz w:val="22"/>
        </w:rPr>
        <w:t xml:space="preserve">pour une durée initiale de </w:t>
      </w:r>
      <w:r w:rsidR="006D4862">
        <w:rPr>
          <w:rFonts w:asciiTheme="minorHAnsi" w:hAnsiTheme="minorHAnsi" w:cstheme="minorHAnsi"/>
          <w:color w:val="000000" w:themeColor="text1"/>
          <w:sz w:val="22"/>
        </w:rPr>
        <w:t>deux</w:t>
      </w:r>
      <w:r w:rsidRPr="00B275CA">
        <w:rPr>
          <w:rFonts w:asciiTheme="minorHAnsi" w:hAnsiTheme="minorHAnsi" w:cstheme="minorHAnsi"/>
          <w:color w:val="000000" w:themeColor="text1"/>
          <w:sz w:val="22"/>
        </w:rPr>
        <w:t xml:space="preserve"> ans.</w:t>
      </w:r>
    </w:p>
    <w:p w14:paraId="141851C3" w14:textId="77777777" w:rsidR="00857C70" w:rsidRPr="00B275CA" w:rsidRDefault="00857C70" w:rsidP="00857C70">
      <w:pPr>
        <w:autoSpaceDE w:val="0"/>
        <w:autoSpaceDN w:val="0"/>
        <w:adjustRightInd w:val="0"/>
        <w:jc w:val="both"/>
        <w:rPr>
          <w:rFonts w:asciiTheme="minorHAnsi" w:hAnsiTheme="minorHAnsi" w:cstheme="minorHAnsi"/>
          <w:sz w:val="22"/>
        </w:rPr>
      </w:pPr>
    </w:p>
    <w:p w14:paraId="040560AA" w14:textId="689393FF" w:rsidR="00857C70" w:rsidRPr="00B275CA" w:rsidRDefault="00B95803" w:rsidP="0035062D">
      <w:pPr>
        <w:pStyle w:val="Titre2"/>
        <w:numPr>
          <w:ilvl w:val="1"/>
          <w:numId w:val="2"/>
        </w:numPr>
        <w:spacing w:line="259" w:lineRule="auto"/>
        <w:ind w:left="576"/>
        <w:rPr>
          <w:rFonts w:asciiTheme="minorHAnsi" w:hAnsiTheme="minorHAnsi" w:cstheme="minorHAnsi"/>
          <w:b/>
          <w:color w:val="648CC8"/>
          <w:sz w:val="24"/>
        </w:rPr>
      </w:pPr>
      <w:bookmarkStart w:id="6" w:name="_Toc222221022"/>
      <w:r w:rsidRPr="00B275CA">
        <w:rPr>
          <w:rFonts w:asciiTheme="minorHAnsi" w:hAnsiTheme="minorHAnsi" w:cstheme="minorHAnsi"/>
          <w:b/>
          <w:color w:val="648CC8"/>
          <w:sz w:val="24"/>
        </w:rPr>
        <w:t>Ra</w:t>
      </w:r>
      <w:r w:rsidR="00857C70" w:rsidRPr="00B275CA">
        <w:rPr>
          <w:rFonts w:asciiTheme="minorHAnsi" w:hAnsiTheme="minorHAnsi" w:cstheme="minorHAnsi"/>
          <w:b/>
          <w:color w:val="648CC8"/>
          <w:sz w:val="24"/>
        </w:rPr>
        <w:t xml:space="preserve">ppel sur le dispositif </w:t>
      </w:r>
      <w:r w:rsidR="00DF5524" w:rsidRPr="00B275CA">
        <w:rPr>
          <w:rFonts w:asciiTheme="minorHAnsi" w:hAnsiTheme="minorHAnsi" w:cstheme="minorHAnsi"/>
          <w:b/>
          <w:color w:val="648CC8"/>
          <w:sz w:val="24"/>
        </w:rPr>
        <w:t>du certificat de qualification professionnelle</w:t>
      </w:r>
      <w:bookmarkEnd w:id="6"/>
      <w:r w:rsidR="00857C70" w:rsidRPr="00B275CA">
        <w:rPr>
          <w:rFonts w:asciiTheme="minorHAnsi" w:hAnsiTheme="minorHAnsi" w:cstheme="minorHAnsi"/>
          <w:b/>
          <w:color w:val="648CC8"/>
          <w:sz w:val="24"/>
        </w:rPr>
        <w:t xml:space="preserve"> </w:t>
      </w:r>
    </w:p>
    <w:p w14:paraId="5D59FD6C" w14:textId="77777777" w:rsidR="00857C70" w:rsidRPr="00B275CA" w:rsidRDefault="00857C70" w:rsidP="00857C70">
      <w:pPr>
        <w:autoSpaceDE w:val="0"/>
        <w:autoSpaceDN w:val="0"/>
        <w:adjustRightInd w:val="0"/>
        <w:jc w:val="both"/>
        <w:rPr>
          <w:rFonts w:asciiTheme="minorHAnsi" w:hAnsiTheme="minorHAnsi" w:cstheme="minorHAnsi"/>
          <w:bCs/>
        </w:rPr>
      </w:pPr>
    </w:p>
    <w:p w14:paraId="605C03C1" w14:textId="231ED08C" w:rsidR="00857C70" w:rsidRPr="00B275CA" w:rsidRDefault="00667476" w:rsidP="0063725C">
      <w:pPr>
        <w:autoSpaceDE w:val="0"/>
        <w:autoSpaceDN w:val="0"/>
        <w:adjustRightInd w:val="0"/>
        <w:jc w:val="both"/>
        <w:rPr>
          <w:rFonts w:asciiTheme="minorHAnsi" w:hAnsiTheme="minorHAnsi" w:cstheme="minorHAnsi"/>
          <w:color w:val="000000" w:themeColor="text1"/>
          <w:sz w:val="22"/>
        </w:rPr>
      </w:pPr>
      <w:r w:rsidRPr="00B275CA">
        <w:rPr>
          <w:rFonts w:asciiTheme="minorHAnsi" w:hAnsiTheme="minorHAnsi" w:cstheme="minorHAnsi"/>
          <w:bCs/>
          <w:color w:val="000000" w:themeColor="text1"/>
          <w:sz w:val="22"/>
        </w:rPr>
        <w:t>Le</w:t>
      </w:r>
      <w:r w:rsidR="006D4862">
        <w:rPr>
          <w:rFonts w:asciiTheme="minorHAnsi" w:hAnsiTheme="minorHAnsi" w:cstheme="minorHAnsi"/>
          <w:bCs/>
          <w:color w:val="000000" w:themeColor="text1"/>
          <w:sz w:val="22"/>
        </w:rPr>
        <w:t xml:space="preserve"> </w:t>
      </w:r>
      <w:r w:rsidR="004617C1" w:rsidRPr="00B275CA">
        <w:rPr>
          <w:rFonts w:asciiTheme="minorHAnsi" w:hAnsiTheme="minorHAnsi" w:cstheme="minorHAnsi"/>
          <w:bCs/>
          <w:color w:val="000000" w:themeColor="text1"/>
          <w:sz w:val="22"/>
        </w:rPr>
        <w:t xml:space="preserve">CQP </w:t>
      </w:r>
      <w:r w:rsidR="006D4862">
        <w:rPr>
          <w:rFonts w:asciiTheme="minorHAnsi" w:hAnsiTheme="minorHAnsi" w:cstheme="minorHAnsi"/>
          <w:bCs/>
          <w:color w:val="000000" w:themeColor="text1"/>
          <w:sz w:val="22"/>
        </w:rPr>
        <w:t>a</w:t>
      </w:r>
      <w:r w:rsidR="004617C1" w:rsidRPr="00B275CA">
        <w:rPr>
          <w:rFonts w:asciiTheme="minorHAnsi" w:hAnsiTheme="minorHAnsi" w:cstheme="minorHAnsi"/>
          <w:bCs/>
          <w:color w:val="000000" w:themeColor="text1"/>
          <w:sz w:val="22"/>
        </w:rPr>
        <w:t xml:space="preserve"> été créé </w:t>
      </w:r>
      <w:r w:rsidRPr="00B275CA">
        <w:rPr>
          <w:rFonts w:asciiTheme="minorHAnsi" w:hAnsiTheme="minorHAnsi" w:cstheme="minorHAnsi"/>
          <w:color w:val="000000" w:themeColor="text1"/>
          <w:sz w:val="22"/>
        </w:rPr>
        <w:t>à l’initiative des partenaires sociaux de la branche professionnelle</w:t>
      </w:r>
      <w:r w:rsidR="0063725C" w:rsidRPr="00B275CA">
        <w:rPr>
          <w:rFonts w:asciiTheme="minorHAnsi" w:hAnsiTheme="minorHAnsi" w:cstheme="minorHAnsi"/>
          <w:color w:val="000000" w:themeColor="text1"/>
          <w:sz w:val="22"/>
        </w:rPr>
        <w:t xml:space="preserve"> </w:t>
      </w:r>
      <w:r w:rsidR="006D4862">
        <w:rPr>
          <w:rFonts w:asciiTheme="minorHAnsi" w:hAnsiTheme="minorHAnsi" w:cstheme="minorHAnsi"/>
          <w:sz w:val="22"/>
          <w:szCs w:val="22"/>
        </w:rPr>
        <w:t>du bricolage.</w:t>
      </w:r>
    </w:p>
    <w:p w14:paraId="03D442FE" w14:textId="77777777" w:rsidR="00857C70" w:rsidRPr="00B275CA" w:rsidRDefault="00857C70" w:rsidP="00857C70">
      <w:pPr>
        <w:autoSpaceDE w:val="0"/>
        <w:autoSpaceDN w:val="0"/>
        <w:adjustRightInd w:val="0"/>
        <w:jc w:val="both"/>
        <w:rPr>
          <w:rFonts w:asciiTheme="minorHAnsi" w:hAnsiTheme="minorHAnsi" w:cstheme="minorHAnsi"/>
          <w:color w:val="000000" w:themeColor="text1"/>
          <w:sz w:val="22"/>
        </w:rPr>
      </w:pPr>
    </w:p>
    <w:p w14:paraId="011ABDD4" w14:textId="5B0E8B4E" w:rsidR="00857C70" w:rsidRPr="00B275CA" w:rsidRDefault="00857C70" w:rsidP="00857C70">
      <w:pPr>
        <w:autoSpaceDE w:val="0"/>
        <w:autoSpaceDN w:val="0"/>
        <w:adjustRightInd w:val="0"/>
        <w:jc w:val="both"/>
        <w:rPr>
          <w:rFonts w:asciiTheme="minorHAnsi" w:hAnsiTheme="minorHAnsi" w:cstheme="minorHAnsi"/>
          <w:color w:val="000000" w:themeColor="text1"/>
          <w:sz w:val="22"/>
        </w:rPr>
      </w:pPr>
      <w:r w:rsidRPr="00B275CA">
        <w:rPr>
          <w:rFonts w:asciiTheme="minorHAnsi" w:hAnsiTheme="minorHAnsi" w:cstheme="minorHAnsi"/>
          <w:color w:val="000000" w:themeColor="text1"/>
          <w:sz w:val="22"/>
        </w:rPr>
        <w:t>La délivrance d</w:t>
      </w:r>
      <w:r w:rsidR="00951B4A" w:rsidRPr="00B275CA">
        <w:rPr>
          <w:rFonts w:asciiTheme="minorHAnsi" w:hAnsiTheme="minorHAnsi" w:cstheme="minorHAnsi"/>
          <w:color w:val="000000" w:themeColor="text1"/>
          <w:sz w:val="22"/>
        </w:rPr>
        <w:t>’</w:t>
      </w:r>
      <w:r w:rsidR="00487056" w:rsidRPr="00B275CA">
        <w:rPr>
          <w:rFonts w:asciiTheme="minorHAnsi" w:hAnsiTheme="minorHAnsi" w:cstheme="minorHAnsi"/>
          <w:color w:val="000000" w:themeColor="text1"/>
          <w:sz w:val="22"/>
        </w:rPr>
        <w:t>u</w:t>
      </w:r>
      <w:r w:rsidR="00951B4A" w:rsidRPr="00B275CA">
        <w:rPr>
          <w:rFonts w:asciiTheme="minorHAnsi" w:hAnsiTheme="minorHAnsi" w:cstheme="minorHAnsi"/>
          <w:color w:val="000000" w:themeColor="text1"/>
          <w:sz w:val="22"/>
        </w:rPr>
        <w:t>n</w:t>
      </w:r>
      <w:r w:rsidR="00487056" w:rsidRPr="00B275CA">
        <w:rPr>
          <w:rFonts w:asciiTheme="minorHAnsi" w:hAnsiTheme="minorHAnsi" w:cstheme="minorHAnsi"/>
          <w:color w:val="000000" w:themeColor="text1"/>
          <w:sz w:val="22"/>
        </w:rPr>
        <w:t xml:space="preserve"> </w:t>
      </w:r>
      <w:r w:rsidR="0063725C" w:rsidRPr="00B275CA">
        <w:rPr>
          <w:rFonts w:asciiTheme="minorHAnsi" w:hAnsiTheme="minorHAnsi" w:cstheme="minorHAnsi"/>
          <w:color w:val="000000" w:themeColor="text1"/>
          <w:sz w:val="22"/>
        </w:rPr>
        <w:t>CQP</w:t>
      </w:r>
      <w:r w:rsidRPr="00B275CA">
        <w:rPr>
          <w:rFonts w:asciiTheme="minorHAnsi" w:hAnsiTheme="minorHAnsi" w:cstheme="minorHAnsi"/>
          <w:color w:val="000000" w:themeColor="text1"/>
          <w:sz w:val="22"/>
        </w:rPr>
        <w:t xml:space="preserve"> atteste donc de la maîtrise des compétences constitutives d’un</w:t>
      </w:r>
      <w:r w:rsidR="00667165" w:rsidRPr="00B275CA">
        <w:rPr>
          <w:rFonts w:asciiTheme="minorHAnsi" w:hAnsiTheme="minorHAnsi" w:cstheme="minorHAnsi"/>
          <w:color w:val="000000" w:themeColor="text1"/>
          <w:sz w:val="22"/>
        </w:rPr>
        <w:t xml:space="preserve"> emploi</w:t>
      </w:r>
      <w:r w:rsidRPr="00B275CA">
        <w:rPr>
          <w:rFonts w:asciiTheme="minorHAnsi" w:hAnsiTheme="minorHAnsi" w:cstheme="minorHAnsi"/>
          <w:color w:val="000000" w:themeColor="text1"/>
          <w:sz w:val="22"/>
        </w:rPr>
        <w:t xml:space="preserve"> identifié par l’ensemble des </w:t>
      </w:r>
      <w:r w:rsidR="00E56C46">
        <w:rPr>
          <w:rFonts w:asciiTheme="minorHAnsi" w:hAnsiTheme="minorHAnsi" w:cstheme="minorHAnsi"/>
          <w:color w:val="000000" w:themeColor="text1"/>
          <w:sz w:val="22"/>
        </w:rPr>
        <w:t>partenaires sociaux</w:t>
      </w:r>
      <w:r w:rsidR="00184236" w:rsidRPr="00B275CA">
        <w:rPr>
          <w:rFonts w:asciiTheme="minorHAnsi" w:hAnsiTheme="minorHAnsi" w:cstheme="minorHAnsi"/>
          <w:color w:val="000000" w:themeColor="text1"/>
          <w:sz w:val="22"/>
        </w:rPr>
        <w:t xml:space="preserve"> et des </w:t>
      </w:r>
      <w:r w:rsidRPr="00B275CA">
        <w:rPr>
          <w:rFonts w:asciiTheme="minorHAnsi" w:hAnsiTheme="minorHAnsi" w:cstheme="minorHAnsi"/>
          <w:color w:val="000000" w:themeColor="text1"/>
          <w:sz w:val="22"/>
        </w:rPr>
        <w:t xml:space="preserve">entreprises relevant de </w:t>
      </w:r>
      <w:r w:rsidR="00FF55A9" w:rsidRPr="00B275CA">
        <w:rPr>
          <w:rFonts w:asciiTheme="minorHAnsi" w:hAnsiTheme="minorHAnsi" w:cstheme="minorHAnsi"/>
          <w:sz w:val="22"/>
          <w:szCs w:val="22"/>
        </w:rPr>
        <w:t xml:space="preserve">la branche </w:t>
      </w:r>
      <w:r w:rsidR="001808D5">
        <w:rPr>
          <w:rFonts w:asciiTheme="minorHAnsi" w:hAnsiTheme="minorHAnsi" w:cstheme="minorHAnsi"/>
          <w:sz w:val="22"/>
          <w:szCs w:val="22"/>
        </w:rPr>
        <w:t>du bricolage.</w:t>
      </w:r>
    </w:p>
    <w:p w14:paraId="79F1204A" w14:textId="77777777" w:rsidR="00857C70" w:rsidRPr="00B275CA" w:rsidRDefault="00857C70" w:rsidP="00857C70">
      <w:pPr>
        <w:autoSpaceDE w:val="0"/>
        <w:autoSpaceDN w:val="0"/>
        <w:adjustRightInd w:val="0"/>
        <w:jc w:val="both"/>
        <w:rPr>
          <w:rFonts w:asciiTheme="minorHAnsi" w:hAnsiTheme="minorHAnsi" w:cstheme="minorHAnsi"/>
          <w:color w:val="FF0000"/>
          <w:sz w:val="22"/>
        </w:rPr>
      </w:pPr>
    </w:p>
    <w:p w14:paraId="287D4C18" w14:textId="28F9B6EC" w:rsidR="00857C70" w:rsidRPr="00B275CA" w:rsidRDefault="00263B94" w:rsidP="00857C70">
      <w:pPr>
        <w:autoSpaceDE w:val="0"/>
        <w:autoSpaceDN w:val="0"/>
        <w:adjustRightInd w:val="0"/>
        <w:jc w:val="both"/>
        <w:rPr>
          <w:rFonts w:asciiTheme="minorHAnsi" w:hAnsiTheme="minorHAnsi" w:cstheme="minorHAnsi"/>
          <w:color w:val="000000" w:themeColor="text1"/>
          <w:sz w:val="22"/>
        </w:rPr>
      </w:pPr>
      <w:r w:rsidRPr="00B275CA">
        <w:rPr>
          <w:rFonts w:asciiTheme="minorHAnsi" w:hAnsiTheme="minorHAnsi" w:cstheme="minorHAnsi"/>
          <w:color w:val="000000" w:themeColor="text1"/>
          <w:sz w:val="22"/>
        </w:rPr>
        <w:t xml:space="preserve">Les </w:t>
      </w:r>
      <w:r w:rsidR="00857C70" w:rsidRPr="00B275CA">
        <w:rPr>
          <w:rFonts w:asciiTheme="minorHAnsi" w:hAnsiTheme="minorHAnsi" w:cstheme="minorHAnsi"/>
          <w:color w:val="000000" w:themeColor="text1"/>
          <w:sz w:val="22"/>
        </w:rPr>
        <w:t>formations permettant l</w:t>
      </w:r>
      <w:r w:rsidR="00951B4A" w:rsidRPr="00B275CA">
        <w:rPr>
          <w:rFonts w:asciiTheme="minorHAnsi" w:hAnsiTheme="minorHAnsi" w:cstheme="minorHAnsi"/>
          <w:color w:val="000000" w:themeColor="text1"/>
          <w:sz w:val="22"/>
        </w:rPr>
        <w:t xml:space="preserve">eur </w:t>
      </w:r>
      <w:r w:rsidR="00857C70" w:rsidRPr="00B275CA">
        <w:rPr>
          <w:rFonts w:asciiTheme="minorHAnsi" w:hAnsiTheme="minorHAnsi" w:cstheme="minorHAnsi"/>
          <w:color w:val="000000" w:themeColor="text1"/>
          <w:sz w:val="22"/>
        </w:rPr>
        <w:t xml:space="preserve">obtention </w:t>
      </w:r>
      <w:r w:rsidR="0063725C" w:rsidRPr="00B275CA">
        <w:rPr>
          <w:rFonts w:asciiTheme="minorHAnsi" w:hAnsiTheme="minorHAnsi" w:cstheme="minorHAnsi"/>
          <w:color w:val="000000" w:themeColor="text1"/>
          <w:sz w:val="22"/>
        </w:rPr>
        <w:t>peuvent</w:t>
      </w:r>
      <w:r w:rsidR="00857C70" w:rsidRPr="00B275CA">
        <w:rPr>
          <w:rFonts w:asciiTheme="minorHAnsi" w:hAnsiTheme="minorHAnsi" w:cstheme="minorHAnsi"/>
          <w:color w:val="000000" w:themeColor="text1"/>
          <w:sz w:val="22"/>
        </w:rPr>
        <w:t xml:space="preserve"> se déroule</w:t>
      </w:r>
      <w:r w:rsidR="0063725C" w:rsidRPr="00B275CA">
        <w:rPr>
          <w:rFonts w:asciiTheme="minorHAnsi" w:hAnsiTheme="minorHAnsi" w:cstheme="minorHAnsi"/>
          <w:color w:val="000000" w:themeColor="text1"/>
          <w:sz w:val="22"/>
        </w:rPr>
        <w:t>r</w:t>
      </w:r>
      <w:r w:rsidR="00857C70" w:rsidRPr="00B275CA">
        <w:rPr>
          <w:rFonts w:asciiTheme="minorHAnsi" w:hAnsiTheme="minorHAnsi" w:cstheme="minorHAnsi"/>
          <w:color w:val="000000" w:themeColor="text1"/>
          <w:sz w:val="22"/>
        </w:rPr>
        <w:t xml:space="preserve"> dans le cadre </w:t>
      </w:r>
      <w:r w:rsidR="00181BCF" w:rsidRPr="00B275CA">
        <w:rPr>
          <w:rFonts w:asciiTheme="minorHAnsi" w:hAnsiTheme="minorHAnsi" w:cstheme="minorHAnsi"/>
          <w:color w:val="000000" w:themeColor="text1"/>
          <w:sz w:val="22"/>
        </w:rPr>
        <w:t xml:space="preserve">d’un contrat </w:t>
      </w:r>
      <w:r w:rsidR="00857C70" w:rsidRPr="00B275CA">
        <w:rPr>
          <w:rFonts w:asciiTheme="minorHAnsi" w:hAnsiTheme="minorHAnsi" w:cstheme="minorHAnsi"/>
          <w:color w:val="000000" w:themeColor="text1"/>
          <w:sz w:val="22"/>
        </w:rPr>
        <w:t>de professionnalisation</w:t>
      </w:r>
      <w:r w:rsidR="0063725C" w:rsidRPr="00B275CA">
        <w:rPr>
          <w:rFonts w:asciiTheme="minorHAnsi" w:hAnsiTheme="minorHAnsi" w:cstheme="minorHAnsi"/>
          <w:color w:val="000000" w:themeColor="text1"/>
          <w:sz w:val="22"/>
        </w:rPr>
        <w:t xml:space="preserve"> ou</w:t>
      </w:r>
      <w:r w:rsidR="00181BCF" w:rsidRPr="00B275CA">
        <w:rPr>
          <w:rFonts w:asciiTheme="minorHAnsi" w:hAnsiTheme="minorHAnsi" w:cstheme="minorHAnsi"/>
          <w:color w:val="000000" w:themeColor="text1"/>
          <w:sz w:val="22"/>
        </w:rPr>
        <w:t xml:space="preserve"> du plan de développement des compétences des entreprises.</w:t>
      </w:r>
      <w:r w:rsidR="00951B4A" w:rsidRPr="00B275CA">
        <w:rPr>
          <w:rFonts w:asciiTheme="minorHAnsi" w:hAnsiTheme="minorHAnsi" w:cstheme="minorHAnsi"/>
          <w:color w:val="000000" w:themeColor="text1"/>
          <w:sz w:val="22"/>
        </w:rPr>
        <w:t xml:space="preserve"> </w:t>
      </w:r>
      <w:r w:rsidR="008B32ED">
        <w:rPr>
          <w:rFonts w:asciiTheme="minorHAnsi" w:hAnsiTheme="minorHAnsi" w:cstheme="minorHAnsi"/>
          <w:color w:val="000000" w:themeColor="text1"/>
          <w:sz w:val="22"/>
        </w:rPr>
        <w:t>En cas de validation par</w:t>
      </w:r>
      <w:r w:rsidRPr="00B275CA">
        <w:rPr>
          <w:rFonts w:asciiTheme="minorHAnsi" w:hAnsiTheme="minorHAnsi" w:cstheme="minorHAnsi"/>
          <w:color w:val="000000" w:themeColor="text1"/>
          <w:sz w:val="22"/>
        </w:rPr>
        <w:t xml:space="preserve"> France compétences </w:t>
      </w:r>
      <w:r w:rsidR="008B32ED">
        <w:rPr>
          <w:rFonts w:asciiTheme="minorHAnsi" w:hAnsiTheme="minorHAnsi" w:cstheme="minorHAnsi"/>
          <w:color w:val="000000" w:themeColor="text1"/>
          <w:sz w:val="22"/>
        </w:rPr>
        <w:t>du</w:t>
      </w:r>
      <w:r w:rsidR="008B32ED" w:rsidRPr="00B275CA">
        <w:rPr>
          <w:rFonts w:asciiTheme="minorHAnsi" w:hAnsiTheme="minorHAnsi" w:cstheme="minorHAnsi"/>
          <w:color w:val="000000" w:themeColor="text1"/>
          <w:sz w:val="22"/>
        </w:rPr>
        <w:t xml:space="preserve"> CQP au RNCP</w:t>
      </w:r>
      <w:r w:rsidRPr="00B275CA">
        <w:rPr>
          <w:rFonts w:asciiTheme="minorHAnsi" w:hAnsiTheme="minorHAnsi" w:cstheme="minorHAnsi"/>
          <w:color w:val="000000" w:themeColor="text1"/>
          <w:sz w:val="22"/>
        </w:rPr>
        <w:t>, le</w:t>
      </w:r>
      <w:r w:rsidR="00B003C8" w:rsidRPr="00B275CA">
        <w:rPr>
          <w:rFonts w:asciiTheme="minorHAnsi" w:hAnsiTheme="minorHAnsi" w:cstheme="minorHAnsi"/>
          <w:color w:val="000000" w:themeColor="text1"/>
          <w:sz w:val="22"/>
        </w:rPr>
        <w:t xml:space="preserve"> cadre </w:t>
      </w:r>
      <w:r w:rsidR="006759D2">
        <w:rPr>
          <w:rFonts w:asciiTheme="minorHAnsi" w:hAnsiTheme="minorHAnsi" w:cstheme="minorHAnsi"/>
          <w:color w:val="000000" w:themeColor="text1"/>
          <w:sz w:val="22"/>
        </w:rPr>
        <w:t>est</w:t>
      </w:r>
      <w:r w:rsidR="00B003C8" w:rsidRPr="00B275CA">
        <w:rPr>
          <w:rFonts w:asciiTheme="minorHAnsi" w:hAnsiTheme="minorHAnsi" w:cstheme="minorHAnsi"/>
          <w:color w:val="000000" w:themeColor="text1"/>
          <w:sz w:val="22"/>
        </w:rPr>
        <w:t xml:space="preserve"> élargi </w:t>
      </w:r>
      <w:r w:rsidR="00E54502" w:rsidRPr="00E54502">
        <w:rPr>
          <w:rFonts w:asciiTheme="minorHAnsi" w:hAnsiTheme="minorHAnsi" w:cstheme="minorHAnsi"/>
          <w:color w:val="000000" w:themeColor="text1"/>
          <w:sz w:val="22"/>
        </w:rPr>
        <w:t xml:space="preserve">aux différentes modalités de financement en vigueur </w:t>
      </w:r>
      <w:r w:rsidR="00E54502">
        <w:rPr>
          <w:rFonts w:asciiTheme="minorHAnsi" w:hAnsiTheme="minorHAnsi" w:cstheme="minorHAnsi"/>
          <w:color w:val="000000" w:themeColor="text1"/>
          <w:sz w:val="22"/>
        </w:rPr>
        <w:t>ainsi qu’</w:t>
      </w:r>
      <w:r w:rsidR="00B003C8" w:rsidRPr="00B275CA">
        <w:rPr>
          <w:rFonts w:asciiTheme="minorHAnsi" w:hAnsiTheme="minorHAnsi" w:cstheme="minorHAnsi"/>
          <w:color w:val="000000" w:themeColor="text1"/>
          <w:sz w:val="22"/>
        </w:rPr>
        <w:t>à</w:t>
      </w:r>
      <w:r w:rsidR="00BE2BB2" w:rsidRPr="00B275CA">
        <w:rPr>
          <w:rFonts w:asciiTheme="minorHAnsi" w:hAnsiTheme="minorHAnsi" w:cstheme="minorHAnsi"/>
          <w:color w:val="000000" w:themeColor="text1"/>
          <w:sz w:val="22"/>
        </w:rPr>
        <w:t xml:space="preserve"> </w:t>
      </w:r>
      <w:r w:rsidR="00857C70" w:rsidRPr="00B275CA">
        <w:rPr>
          <w:rFonts w:asciiTheme="minorHAnsi" w:hAnsiTheme="minorHAnsi" w:cstheme="minorHAnsi"/>
          <w:color w:val="000000" w:themeColor="text1"/>
          <w:sz w:val="22"/>
        </w:rPr>
        <w:t>la</w:t>
      </w:r>
      <w:r w:rsidR="001B6681" w:rsidRPr="00B275CA">
        <w:rPr>
          <w:rFonts w:asciiTheme="minorHAnsi" w:hAnsiTheme="minorHAnsi" w:cstheme="minorHAnsi"/>
          <w:color w:val="000000" w:themeColor="text1"/>
          <w:sz w:val="22"/>
        </w:rPr>
        <w:t xml:space="preserve"> v</w:t>
      </w:r>
      <w:r w:rsidR="00857C70" w:rsidRPr="00B275CA">
        <w:rPr>
          <w:rFonts w:asciiTheme="minorHAnsi" w:hAnsiTheme="minorHAnsi" w:cstheme="minorHAnsi"/>
          <w:color w:val="000000" w:themeColor="text1"/>
          <w:sz w:val="22"/>
        </w:rPr>
        <w:t xml:space="preserve">alidation des </w:t>
      </w:r>
      <w:r w:rsidR="001B6681" w:rsidRPr="00B275CA">
        <w:rPr>
          <w:rFonts w:asciiTheme="minorHAnsi" w:hAnsiTheme="minorHAnsi" w:cstheme="minorHAnsi"/>
          <w:color w:val="000000" w:themeColor="text1"/>
          <w:sz w:val="22"/>
        </w:rPr>
        <w:t>a</w:t>
      </w:r>
      <w:r w:rsidR="00857C70" w:rsidRPr="00B275CA">
        <w:rPr>
          <w:rFonts w:asciiTheme="minorHAnsi" w:hAnsiTheme="minorHAnsi" w:cstheme="minorHAnsi"/>
          <w:color w:val="000000" w:themeColor="text1"/>
          <w:sz w:val="22"/>
        </w:rPr>
        <w:t>cquis d</w:t>
      </w:r>
      <w:r w:rsidR="001B6681" w:rsidRPr="00B275CA">
        <w:rPr>
          <w:rFonts w:asciiTheme="minorHAnsi" w:hAnsiTheme="minorHAnsi" w:cstheme="minorHAnsi"/>
          <w:color w:val="000000" w:themeColor="text1"/>
          <w:sz w:val="22"/>
        </w:rPr>
        <w:t>e l</w:t>
      </w:r>
      <w:r w:rsidR="00857C70" w:rsidRPr="00B275CA">
        <w:rPr>
          <w:rFonts w:asciiTheme="minorHAnsi" w:hAnsiTheme="minorHAnsi" w:cstheme="minorHAnsi"/>
          <w:color w:val="000000" w:themeColor="text1"/>
          <w:sz w:val="22"/>
        </w:rPr>
        <w:t>’</w:t>
      </w:r>
      <w:r w:rsidR="001B6681" w:rsidRPr="00B275CA">
        <w:rPr>
          <w:rFonts w:asciiTheme="minorHAnsi" w:hAnsiTheme="minorHAnsi" w:cstheme="minorHAnsi"/>
          <w:color w:val="000000" w:themeColor="text1"/>
          <w:sz w:val="22"/>
        </w:rPr>
        <w:t>e</w:t>
      </w:r>
      <w:r w:rsidR="00857C70" w:rsidRPr="00B275CA">
        <w:rPr>
          <w:rFonts w:asciiTheme="minorHAnsi" w:hAnsiTheme="minorHAnsi" w:cstheme="minorHAnsi"/>
          <w:color w:val="000000" w:themeColor="text1"/>
          <w:sz w:val="22"/>
        </w:rPr>
        <w:t>xpérience</w:t>
      </w:r>
      <w:r w:rsidR="001B6681" w:rsidRPr="00B275CA">
        <w:rPr>
          <w:rFonts w:asciiTheme="minorHAnsi" w:hAnsiTheme="minorHAnsi" w:cstheme="minorHAnsi"/>
          <w:color w:val="000000" w:themeColor="text1"/>
          <w:sz w:val="22"/>
        </w:rPr>
        <w:t xml:space="preserve"> (VAE</w:t>
      </w:r>
      <w:r w:rsidR="00857C70" w:rsidRPr="00B275CA">
        <w:rPr>
          <w:rFonts w:asciiTheme="minorHAnsi" w:hAnsiTheme="minorHAnsi" w:cstheme="minorHAnsi"/>
          <w:color w:val="000000" w:themeColor="text1"/>
          <w:sz w:val="22"/>
        </w:rPr>
        <w:t>)</w:t>
      </w:r>
      <w:r w:rsidR="00E54502">
        <w:rPr>
          <w:rFonts w:asciiTheme="minorHAnsi" w:hAnsiTheme="minorHAnsi" w:cstheme="minorHAnsi"/>
          <w:color w:val="000000" w:themeColor="text1"/>
          <w:sz w:val="22"/>
        </w:rPr>
        <w:t>.</w:t>
      </w:r>
      <w:r w:rsidR="009C2D3F">
        <w:rPr>
          <w:rFonts w:asciiTheme="minorHAnsi" w:hAnsiTheme="minorHAnsi" w:cstheme="minorHAnsi"/>
          <w:color w:val="000000" w:themeColor="text1"/>
          <w:sz w:val="22"/>
        </w:rPr>
        <w:t xml:space="preserve"> </w:t>
      </w:r>
      <w:bookmarkStart w:id="7" w:name="_Hlk210298253"/>
    </w:p>
    <w:bookmarkEnd w:id="7"/>
    <w:p w14:paraId="6DCFE1BF" w14:textId="041F88DC" w:rsidR="00B003C8" w:rsidRPr="00B275CA" w:rsidRDefault="00B003C8" w:rsidP="00857C70">
      <w:pPr>
        <w:autoSpaceDE w:val="0"/>
        <w:autoSpaceDN w:val="0"/>
        <w:adjustRightInd w:val="0"/>
        <w:jc w:val="both"/>
        <w:rPr>
          <w:rFonts w:asciiTheme="minorHAnsi" w:hAnsiTheme="minorHAnsi" w:cstheme="minorHAnsi"/>
          <w:color w:val="000000" w:themeColor="text1"/>
          <w:sz w:val="22"/>
        </w:rPr>
      </w:pPr>
      <w:r w:rsidRPr="00B275CA">
        <w:rPr>
          <w:rFonts w:asciiTheme="minorHAnsi" w:hAnsiTheme="minorHAnsi" w:cstheme="minorHAnsi"/>
          <w:color w:val="000000" w:themeColor="text1"/>
          <w:sz w:val="22"/>
        </w:rPr>
        <w:t>Le cas échéant, les organismes de formation habilités par la branche en sont informés par cette dernière</w:t>
      </w:r>
      <w:r w:rsidR="00BC6EE8" w:rsidRPr="00B275CA">
        <w:rPr>
          <w:rFonts w:asciiTheme="minorHAnsi" w:hAnsiTheme="minorHAnsi" w:cstheme="minorHAnsi"/>
          <w:color w:val="000000" w:themeColor="text1"/>
          <w:sz w:val="22"/>
        </w:rPr>
        <w:t>.</w:t>
      </w:r>
    </w:p>
    <w:p w14:paraId="5DB895D2" w14:textId="77777777" w:rsidR="00857C70" w:rsidRPr="00B275CA" w:rsidRDefault="00857C70" w:rsidP="00857C70">
      <w:pPr>
        <w:autoSpaceDE w:val="0"/>
        <w:autoSpaceDN w:val="0"/>
        <w:adjustRightInd w:val="0"/>
        <w:jc w:val="both"/>
        <w:rPr>
          <w:rFonts w:asciiTheme="minorHAnsi" w:hAnsiTheme="minorHAnsi" w:cstheme="minorHAnsi"/>
          <w:sz w:val="20"/>
          <w:szCs w:val="20"/>
        </w:rPr>
      </w:pPr>
    </w:p>
    <w:p w14:paraId="3B6993D8" w14:textId="187D5212" w:rsidR="00857C70" w:rsidRPr="00B275CA" w:rsidRDefault="00B916AF" w:rsidP="0035062D">
      <w:pPr>
        <w:pStyle w:val="Titre1"/>
        <w:keepLines/>
        <w:numPr>
          <w:ilvl w:val="0"/>
          <w:numId w:val="11"/>
        </w:numPr>
        <w:spacing w:before="240" w:line="259" w:lineRule="auto"/>
        <w:jc w:val="left"/>
        <w:rPr>
          <w:rFonts w:cstheme="minorHAnsi"/>
          <w:b/>
        </w:rPr>
      </w:pPr>
      <w:bookmarkStart w:id="8" w:name="_Toc222221023"/>
      <w:r w:rsidRPr="00B275CA">
        <w:rPr>
          <w:rFonts w:cstheme="minorHAnsi"/>
          <w:b/>
        </w:rPr>
        <w:t xml:space="preserve">ACTIVITES </w:t>
      </w:r>
      <w:r w:rsidR="00B35CA7" w:rsidRPr="00B275CA">
        <w:rPr>
          <w:rFonts w:cstheme="minorHAnsi"/>
          <w:b/>
        </w:rPr>
        <w:t xml:space="preserve">ET COMPETENCES </w:t>
      </w:r>
      <w:r w:rsidRPr="00B275CA">
        <w:rPr>
          <w:rFonts w:cstheme="minorHAnsi"/>
          <w:b/>
        </w:rPr>
        <w:t xml:space="preserve">VISEES PAR </w:t>
      </w:r>
      <w:r w:rsidR="008B32ED">
        <w:rPr>
          <w:rFonts w:cstheme="minorHAnsi"/>
          <w:b/>
        </w:rPr>
        <w:t>LE</w:t>
      </w:r>
      <w:r w:rsidR="008C0619" w:rsidRPr="00B275CA">
        <w:rPr>
          <w:rFonts w:cstheme="minorHAnsi"/>
          <w:b/>
        </w:rPr>
        <w:t xml:space="preserve"> CQP</w:t>
      </w:r>
      <w:bookmarkEnd w:id="8"/>
    </w:p>
    <w:p w14:paraId="5D1C223F" w14:textId="77777777" w:rsidR="00857C70" w:rsidRPr="00B275CA" w:rsidRDefault="00857C70" w:rsidP="00857C70">
      <w:pPr>
        <w:rPr>
          <w:rFonts w:asciiTheme="minorHAnsi" w:hAnsiTheme="minorHAnsi" w:cstheme="minorHAnsi"/>
        </w:rPr>
      </w:pPr>
    </w:p>
    <w:p w14:paraId="78EDA450" w14:textId="31D36B68" w:rsidR="008C2E73" w:rsidRPr="00B275CA" w:rsidRDefault="008C2E73" w:rsidP="008C2E73">
      <w:pPr>
        <w:jc w:val="both"/>
        <w:rPr>
          <w:rFonts w:asciiTheme="minorHAnsi" w:hAnsiTheme="minorHAnsi" w:cstheme="minorHAnsi"/>
          <w:sz w:val="22"/>
          <w:szCs w:val="22"/>
          <w:u w:val="single"/>
        </w:rPr>
      </w:pPr>
      <w:r w:rsidRPr="00B275CA">
        <w:rPr>
          <w:rFonts w:asciiTheme="minorHAnsi" w:hAnsiTheme="minorHAnsi" w:cstheme="minorHAnsi"/>
          <w:sz w:val="22"/>
          <w:szCs w:val="22"/>
          <w:u w:val="single"/>
        </w:rPr>
        <w:t xml:space="preserve">CQP </w:t>
      </w:r>
      <w:r w:rsidR="00522364" w:rsidRPr="00522364">
        <w:rPr>
          <w:rFonts w:asciiTheme="minorHAnsi" w:hAnsiTheme="minorHAnsi" w:cstheme="minorHAnsi"/>
          <w:sz w:val="22"/>
          <w:szCs w:val="22"/>
          <w:u w:val="single"/>
        </w:rPr>
        <w:t>« Vendeur</w:t>
      </w:r>
      <w:r w:rsidR="002734B4">
        <w:rPr>
          <w:rFonts w:asciiTheme="minorHAnsi" w:hAnsiTheme="minorHAnsi" w:cstheme="minorHAnsi"/>
          <w:sz w:val="22"/>
          <w:szCs w:val="22"/>
          <w:u w:val="single"/>
        </w:rPr>
        <w:t>-vendeuse</w:t>
      </w:r>
      <w:r w:rsidR="00522364" w:rsidRPr="00522364">
        <w:rPr>
          <w:rFonts w:asciiTheme="minorHAnsi" w:hAnsiTheme="minorHAnsi" w:cstheme="minorHAnsi"/>
          <w:sz w:val="22"/>
          <w:szCs w:val="22"/>
          <w:u w:val="single"/>
        </w:rPr>
        <w:t xml:space="preserve"> conseil en magasin de bricolage</w:t>
      </w:r>
      <w:r w:rsidR="002734B4">
        <w:rPr>
          <w:rFonts w:asciiTheme="minorHAnsi" w:hAnsiTheme="minorHAnsi" w:cstheme="minorHAnsi"/>
          <w:sz w:val="22"/>
          <w:szCs w:val="22"/>
          <w:u w:val="single"/>
        </w:rPr>
        <w:t xml:space="preserve"> </w:t>
      </w:r>
      <w:r w:rsidRPr="00B275CA">
        <w:rPr>
          <w:rFonts w:asciiTheme="minorHAnsi" w:hAnsiTheme="minorHAnsi" w:cstheme="minorHAnsi"/>
          <w:sz w:val="22"/>
          <w:szCs w:val="22"/>
          <w:u w:val="single"/>
        </w:rPr>
        <w:t>»</w:t>
      </w:r>
    </w:p>
    <w:p w14:paraId="6C308E13" w14:textId="2AC157C7" w:rsidR="008C2E73" w:rsidRPr="00B275CA" w:rsidRDefault="008C2E73" w:rsidP="008C2E73">
      <w:pPr>
        <w:jc w:val="both"/>
        <w:rPr>
          <w:rFonts w:asciiTheme="minorHAnsi" w:hAnsiTheme="minorHAnsi" w:cstheme="minorHAnsi"/>
          <w:b/>
          <w:sz w:val="22"/>
          <w:szCs w:val="22"/>
        </w:rPr>
      </w:pPr>
    </w:p>
    <w:p w14:paraId="68FFFDA2" w14:textId="252628C5" w:rsidR="00522364" w:rsidRPr="00522364" w:rsidRDefault="00522364" w:rsidP="00522364">
      <w:pPr>
        <w:jc w:val="both"/>
        <w:rPr>
          <w:rFonts w:asciiTheme="minorHAnsi" w:hAnsiTheme="minorHAnsi" w:cstheme="minorHAnsi"/>
          <w:sz w:val="22"/>
        </w:rPr>
      </w:pPr>
      <w:r w:rsidRPr="00522364">
        <w:rPr>
          <w:rFonts w:asciiTheme="minorHAnsi" w:hAnsiTheme="minorHAnsi" w:cstheme="minorHAnsi"/>
          <w:sz w:val="22"/>
        </w:rPr>
        <w:t xml:space="preserve">Au sein d’un magasin ou d’une surface de vente spécialisée dans le domaine du bricolage, le </w:t>
      </w:r>
      <w:r w:rsidR="007853C0">
        <w:rPr>
          <w:rFonts w:asciiTheme="minorHAnsi" w:hAnsiTheme="minorHAnsi" w:cstheme="minorHAnsi"/>
          <w:sz w:val="22"/>
        </w:rPr>
        <w:t>Vendeur-vendeuse conseil en magasin de bricolage</w:t>
      </w:r>
      <w:r w:rsidRPr="00522364">
        <w:rPr>
          <w:rFonts w:asciiTheme="minorHAnsi" w:hAnsiTheme="minorHAnsi" w:cstheme="minorHAnsi"/>
          <w:sz w:val="22"/>
        </w:rPr>
        <w:t xml:space="preserve"> assure l’accueil de divers profils de clientèle, allant du particulier au professionnel. Il procède à l’analyse des besoins exprimés et dispense des conseils techniques adaptés, afin d’aider le client dans la mise en œuvre de ses projets de bricolage.</w:t>
      </w:r>
    </w:p>
    <w:p w14:paraId="3FB22291" w14:textId="77777777" w:rsidR="00522364" w:rsidRPr="00522364" w:rsidRDefault="00522364" w:rsidP="00522364">
      <w:pPr>
        <w:jc w:val="both"/>
        <w:rPr>
          <w:rFonts w:asciiTheme="minorHAnsi" w:hAnsiTheme="minorHAnsi" w:cstheme="minorHAnsi"/>
          <w:sz w:val="22"/>
        </w:rPr>
      </w:pPr>
      <w:r w:rsidRPr="00522364">
        <w:rPr>
          <w:rFonts w:asciiTheme="minorHAnsi" w:hAnsiTheme="minorHAnsi" w:cstheme="minorHAnsi"/>
          <w:sz w:val="22"/>
        </w:rPr>
        <w:t>Dans le cadre de cette mission, il évalue la faisabilité des projets, réalise des démonstrations et ajuste ses recommandations en fonction du niveau d’expertise du client, qu’il soit bricoleur débutant ou professionnel aguerri. Il garantit le bon déroulement de l’ensemble des étapes liées à la commande du client, contribuant ainsi à une expérience d’achat fluide et satisfaisante. Tout au long du parcours d’achat, son intervention s’inscrit dans une démarche de conseil personnalisé, fondée sur son expertise métier.</w:t>
      </w:r>
    </w:p>
    <w:p w14:paraId="2FE4F20A" w14:textId="785DE82F" w:rsidR="00522364" w:rsidRPr="00522364" w:rsidRDefault="00522364" w:rsidP="00522364">
      <w:pPr>
        <w:jc w:val="both"/>
        <w:rPr>
          <w:rFonts w:asciiTheme="minorHAnsi" w:hAnsiTheme="minorHAnsi" w:cstheme="minorHAnsi"/>
          <w:sz w:val="22"/>
        </w:rPr>
      </w:pPr>
      <w:r w:rsidRPr="00522364">
        <w:rPr>
          <w:rFonts w:asciiTheme="minorHAnsi" w:hAnsiTheme="minorHAnsi" w:cstheme="minorHAnsi"/>
          <w:sz w:val="22"/>
        </w:rPr>
        <w:t xml:space="preserve">Le </w:t>
      </w:r>
      <w:r w:rsidR="002734B4">
        <w:rPr>
          <w:rFonts w:asciiTheme="minorHAnsi" w:hAnsiTheme="minorHAnsi" w:cstheme="minorHAnsi"/>
          <w:sz w:val="22"/>
        </w:rPr>
        <w:t>v</w:t>
      </w:r>
      <w:r w:rsidRPr="00522364">
        <w:rPr>
          <w:rFonts w:asciiTheme="minorHAnsi" w:hAnsiTheme="minorHAnsi" w:cstheme="minorHAnsi"/>
          <w:sz w:val="22"/>
        </w:rPr>
        <w:t xml:space="preserve">endeur Conseil mobilise les outils numériques mis à sa disposition, s’intègre aux initiatives RSE de l’entreprise, favorise la commercialisation de produits de seconde main ainsi que de produits éco-responsables. Il veille à la prise compte des éventuels handicaps des clients, et s’assure du respect des normes d’hygiène et de sécurité propres à l’environnement des magasins de bricolage. </w:t>
      </w:r>
    </w:p>
    <w:p w14:paraId="733E99ED" w14:textId="77777777" w:rsidR="00522364" w:rsidRDefault="00522364" w:rsidP="00522364">
      <w:pPr>
        <w:jc w:val="both"/>
        <w:rPr>
          <w:rFonts w:asciiTheme="minorHAnsi" w:hAnsiTheme="minorHAnsi" w:cstheme="minorHAnsi"/>
          <w:sz w:val="22"/>
        </w:rPr>
      </w:pPr>
    </w:p>
    <w:p w14:paraId="7D26298B" w14:textId="45A13C20" w:rsidR="00522364" w:rsidRDefault="00522364" w:rsidP="00522364">
      <w:pPr>
        <w:jc w:val="both"/>
        <w:rPr>
          <w:rFonts w:asciiTheme="minorHAnsi" w:hAnsiTheme="minorHAnsi" w:cstheme="minorHAnsi"/>
          <w:sz w:val="22"/>
        </w:rPr>
      </w:pPr>
      <w:r w:rsidRPr="00522364">
        <w:rPr>
          <w:rFonts w:asciiTheme="minorHAnsi" w:hAnsiTheme="minorHAnsi" w:cstheme="minorHAnsi"/>
          <w:sz w:val="22"/>
        </w:rPr>
        <w:t xml:space="preserve">Le CQP </w:t>
      </w:r>
      <w:bookmarkStart w:id="9" w:name="_Hlk204334725"/>
      <w:r w:rsidRPr="00522364">
        <w:rPr>
          <w:rFonts w:asciiTheme="minorHAnsi" w:hAnsiTheme="minorHAnsi" w:cstheme="minorHAnsi"/>
          <w:sz w:val="22"/>
        </w:rPr>
        <w:t>« Vendeur</w:t>
      </w:r>
      <w:r w:rsidR="002734B4">
        <w:rPr>
          <w:rFonts w:asciiTheme="minorHAnsi" w:hAnsiTheme="minorHAnsi" w:cstheme="minorHAnsi"/>
          <w:sz w:val="22"/>
        </w:rPr>
        <w:t>-vendeuse</w:t>
      </w:r>
      <w:r w:rsidRPr="00522364">
        <w:rPr>
          <w:rFonts w:asciiTheme="minorHAnsi" w:hAnsiTheme="minorHAnsi" w:cstheme="minorHAnsi"/>
          <w:sz w:val="22"/>
        </w:rPr>
        <w:t xml:space="preserve"> conseil en magasin de bricolage</w:t>
      </w:r>
      <w:r w:rsidR="002734B4">
        <w:rPr>
          <w:rFonts w:asciiTheme="minorHAnsi" w:hAnsiTheme="minorHAnsi" w:cstheme="minorHAnsi"/>
          <w:sz w:val="22"/>
        </w:rPr>
        <w:t xml:space="preserve"> </w:t>
      </w:r>
      <w:r w:rsidRPr="00522364">
        <w:rPr>
          <w:rFonts w:asciiTheme="minorHAnsi" w:hAnsiTheme="minorHAnsi" w:cstheme="minorHAnsi"/>
          <w:sz w:val="22"/>
        </w:rPr>
        <w:t xml:space="preserve">» </w:t>
      </w:r>
      <w:bookmarkEnd w:id="9"/>
      <w:r w:rsidRPr="00522364">
        <w:rPr>
          <w:rFonts w:asciiTheme="minorHAnsi" w:hAnsiTheme="minorHAnsi" w:cstheme="minorHAnsi"/>
          <w:sz w:val="22"/>
        </w:rPr>
        <w:t>est constitué de 4 blocs de compétences. Pour obtenir le CQP, il est nécessaire de valider les 4 blocs de compétences qui le composent :</w:t>
      </w:r>
    </w:p>
    <w:p w14:paraId="2B1AC40C" w14:textId="77777777" w:rsidR="00522364" w:rsidRPr="00522364" w:rsidRDefault="00522364" w:rsidP="00522364">
      <w:pPr>
        <w:jc w:val="both"/>
        <w:rPr>
          <w:rFonts w:asciiTheme="minorHAnsi" w:hAnsiTheme="minorHAnsi" w:cstheme="minorHAnsi"/>
          <w:sz w:val="22"/>
        </w:rPr>
      </w:pPr>
    </w:p>
    <w:p w14:paraId="3C14B760" w14:textId="77777777" w:rsidR="00522364" w:rsidRPr="00522364" w:rsidRDefault="00522364" w:rsidP="00522364">
      <w:pPr>
        <w:jc w:val="both"/>
        <w:rPr>
          <w:rFonts w:asciiTheme="minorHAnsi" w:hAnsiTheme="minorHAnsi" w:cstheme="minorHAnsi"/>
          <w:b/>
          <w:bCs/>
          <w:sz w:val="22"/>
        </w:rPr>
      </w:pPr>
      <w:r w:rsidRPr="00522364">
        <w:rPr>
          <w:rFonts w:asciiTheme="minorHAnsi" w:hAnsiTheme="minorHAnsi" w:cstheme="minorHAnsi"/>
          <w:b/>
          <w:bCs/>
          <w:sz w:val="22"/>
        </w:rPr>
        <w:t>Bloc de compétences 1</w:t>
      </w:r>
      <w:r w:rsidRPr="00522364">
        <w:rPr>
          <w:rFonts w:asciiTheme="minorHAnsi" w:hAnsiTheme="minorHAnsi" w:cstheme="minorHAnsi"/>
          <w:sz w:val="22"/>
        </w:rPr>
        <w:t xml:space="preserve"> </w:t>
      </w:r>
      <w:r w:rsidRPr="00522364">
        <w:rPr>
          <w:rFonts w:asciiTheme="minorHAnsi" w:hAnsiTheme="minorHAnsi" w:cstheme="minorHAnsi"/>
          <w:b/>
          <w:bCs/>
          <w:sz w:val="22"/>
        </w:rPr>
        <w:t xml:space="preserve">– Accueillir, orienter et gérer la relation client </w:t>
      </w:r>
    </w:p>
    <w:p w14:paraId="2E4174ED" w14:textId="7DA764F8" w:rsidR="00BB5657" w:rsidRDefault="00BB5657" w:rsidP="00522364">
      <w:pPr>
        <w:jc w:val="both"/>
        <w:rPr>
          <w:rFonts w:asciiTheme="minorHAnsi" w:hAnsiTheme="minorHAnsi" w:cstheme="minorHAnsi"/>
          <w:bCs/>
          <w:sz w:val="22"/>
        </w:rPr>
      </w:pPr>
      <w:r w:rsidRPr="00BB5657">
        <w:rPr>
          <w:rFonts w:asciiTheme="minorHAnsi" w:hAnsiTheme="minorHAnsi" w:cstheme="minorHAnsi"/>
          <w:bCs/>
          <w:sz w:val="22"/>
        </w:rPr>
        <w:t>C1.1.1 Assurer un accueil client en le personnalisant, en adoptant une posture et une communication appropriées et en respectant le protocole d'accueil propre au magasin de bricolage quelle que soit l'affluence en magasin, afin d’établir un climat de confiance et d'accompagner le client dans son parcours.</w:t>
      </w:r>
    </w:p>
    <w:p w14:paraId="01CBBDB6" w14:textId="6B7979C5" w:rsidR="00522364" w:rsidRPr="00522364" w:rsidRDefault="00522364" w:rsidP="00522364">
      <w:pPr>
        <w:jc w:val="both"/>
        <w:rPr>
          <w:rFonts w:asciiTheme="minorHAnsi" w:hAnsiTheme="minorHAnsi" w:cstheme="minorHAnsi"/>
          <w:bCs/>
          <w:sz w:val="22"/>
        </w:rPr>
      </w:pPr>
      <w:r w:rsidRPr="00522364">
        <w:rPr>
          <w:rFonts w:asciiTheme="minorHAnsi" w:hAnsiTheme="minorHAnsi" w:cstheme="minorHAnsi"/>
          <w:bCs/>
          <w:sz w:val="22"/>
        </w:rPr>
        <w:t>C1.1.2 Appréhender les attentes du client au regard de son parcours omnicanal, de façon multimodale, en s’adaptant aux caractéristiques et spécificités de son interlocuteur notamment en situation de handicap afin de comprendre ses attentes et d'apporter une réponse adaptée</w:t>
      </w:r>
    </w:p>
    <w:p w14:paraId="0039AECF" w14:textId="77777777" w:rsidR="00522364" w:rsidRPr="00522364" w:rsidRDefault="00522364" w:rsidP="00522364">
      <w:pPr>
        <w:jc w:val="both"/>
        <w:rPr>
          <w:rFonts w:asciiTheme="minorHAnsi" w:hAnsiTheme="minorHAnsi" w:cstheme="minorHAnsi"/>
          <w:bCs/>
          <w:sz w:val="22"/>
        </w:rPr>
      </w:pPr>
      <w:r w:rsidRPr="00522364">
        <w:rPr>
          <w:rFonts w:asciiTheme="minorHAnsi" w:hAnsiTheme="minorHAnsi" w:cstheme="minorHAnsi"/>
          <w:bCs/>
          <w:sz w:val="22"/>
        </w:rPr>
        <w:t>C1.1.3 Orienter le client dans la surface de vente, en prenant en compte ses besoins, afin d’établir un climat de confiance et de l’accompagner dans son parcours d'achat.</w:t>
      </w:r>
    </w:p>
    <w:p w14:paraId="3FF3FDD0" w14:textId="77777777" w:rsidR="00522364" w:rsidRPr="00522364" w:rsidRDefault="00522364" w:rsidP="00522364">
      <w:pPr>
        <w:jc w:val="both"/>
        <w:rPr>
          <w:rFonts w:asciiTheme="minorHAnsi" w:hAnsiTheme="minorHAnsi" w:cstheme="minorHAnsi"/>
          <w:bCs/>
          <w:sz w:val="22"/>
        </w:rPr>
      </w:pPr>
      <w:r w:rsidRPr="00522364">
        <w:rPr>
          <w:rFonts w:asciiTheme="minorHAnsi" w:hAnsiTheme="minorHAnsi" w:cstheme="minorHAnsi"/>
          <w:bCs/>
          <w:sz w:val="22"/>
        </w:rPr>
        <w:t>C1.2.1 Valoriser son image et celle de l'enseigne en portant une tenue adaptée au domaine du bricolage et aux standards de l'enseigne, en utilisant une communication verbale et non verbale appropriée au domaine d'activité afin de s'affirmer en tant que professionnel.</w:t>
      </w:r>
    </w:p>
    <w:p w14:paraId="0E5CF165" w14:textId="77777777" w:rsidR="00522364" w:rsidRPr="00522364" w:rsidRDefault="00522364" w:rsidP="00522364">
      <w:pPr>
        <w:jc w:val="both"/>
        <w:rPr>
          <w:rFonts w:asciiTheme="minorHAnsi" w:hAnsiTheme="minorHAnsi" w:cstheme="minorHAnsi"/>
          <w:bCs/>
          <w:sz w:val="22"/>
        </w:rPr>
      </w:pPr>
      <w:r w:rsidRPr="00522364">
        <w:rPr>
          <w:rFonts w:asciiTheme="minorHAnsi" w:hAnsiTheme="minorHAnsi" w:cstheme="minorHAnsi"/>
          <w:bCs/>
          <w:sz w:val="22"/>
        </w:rPr>
        <w:t>C1.2.2 Appliquer les règles de l'entreprise en participant aux démarches et actions éco-responsables, afin de contribuer à l'effort environnemental tout en valorisant l'image de l'entreprise.</w:t>
      </w:r>
    </w:p>
    <w:p w14:paraId="1EA57B4C" w14:textId="77777777" w:rsidR="00522364" w:rsidRPr="00522364" w:rsidRDefault="00522364" w:rsidP="00522364">
      <w:pPr>
        <w:jc w:val="both"/>
        <w:rPr>
          <w:rFonts w:asciiTheme="minorHAnsi" w:hAnsiTheme="minorHAnsi" w:cstheme="minorHAnsi"/>
          <w:bCs/>
          <w:sz w:val="22"/>
        </w:rPr>
      </w:pPr>
      <w:r w:rsidRPr="00522364">
        <w:rPr>
          <w:rFonts w:asciiTheme="minorHAnsi" w:hAnsiTheme="minorHAnsi" w:cstheme="minorHAnsi"/>
          <w:bCs/>
          <w:sz w:val="22"/>
        </w:rPr>
        <w:t>C1.2.3 Présenter les services de réparation, de location d'outils, de reprise de produits en mettant en avant l'économie circulaire et les démarches RSE de l'entreprise pour prolonger la durée de vie des produits et favoriser leur réutilisation ou réparation.</w:t>
      </w:r>
    </w:p>
    <w:p w14:paraId="4D77D0A6" w14:textId="77777777" w:rsidR="00522364" w:rsidRPr="00522364" w:rsidRDefault="00522364" w:rsidP="00522364">
      <w:pPr>
        <w:jc w:val="both"/>
        <w:rPr>
          <w:rFonts w:asciiTheme="minorHAnsi" w:hAnsiTheme="minorHAnsi" w:cstheme="minorHAnsi"/>
          <w:bCs/>
          <w:sz w:val="22"/>
        </w:rPr>
      </w:pPr>
      <w:r w:rsidRPr="00522364">
        <w:rPr>
          <w:rFonts w:asciiTheme="minorHAnsi" w:hAnsiTheme="minorHAnsi" w:cstheme="minorHAnsi"/>
          <w:bCs/>
          <w:sz w:val="22"/>
        </w:rPr>
        <w:t>C1.2.4 Traiter les réclamations, les litiges et les conflits en respectant les procédures et en adaptant sa communication au profil client et à la situation afin d'apporter une solution adaptée</w:t>
      </w:r>
    </w:p>
    <w:p w14:paraId="088C596F" w14:textId="5563FD2E" w:rsidR="00522364" w:rsidRDefault="00522364" w:rsidP="00522364">
      <w:pPr>
        <w:jc w:val="both"/>
        <w:rPr>
          <w:rFonts w:asciiTheme="minorHAnsi" w:hAnsiTheme="minorHAnsi" w:cstheme="minorHAnsi"/>
          <w:b/>
          <w:bCs/>
          <w:sz w:val="22"/>
        </w:rPr>
      </w:pPr>
    </w:p>
    <w:p w14:paraId="77F4A9B8" w14:textId="77777777" w:rsidR="00732325" w:rsidRPr="00522364" w:rsidRDefault="00732325" w:rsidP="00522364">
      <w:pPr>
        <w:jc w:val="both"/>
        <w:rPr>
          <w:rFonts w:asciiTheme="minorHAnsi" w:hAnsiTheme="minorHAnsi" w:cstheme="minorHAnsi"/>
          <w:b/>
          <w:bCs/>
          <w:sz w:val="22"/>
        </w:rPr>
      </w:pPr>
    </w:p>
    <w:p w14:paraId="0B4FA4BC" w14:textId="77777777" w:rsidR="00522364" w:rsidRPr="00522364" w:rsidRDefault="00522364" w:rsidP="00522364">
      <w:pPr>
        <w:jc w:val="both"/>
        <w:rPr>
          <w:rFonts w:asciiTheme="minorHAnsi" w:hAnsiTheme="minorHAnsi" w:cstheme="minorHAnsi"/>
          <w:b/>
          <w:bCs/>
          <w:sz w:val="22"/>
        </w:rPr>
      </w:pPr>
      <w:r w:rsidRPr="00522364">
        <w:rPr>
          <w:rFonts w:asciiTheme="minorHAnsi" w:hAnsiTheme="minorHAnsi" w:cstheme="minorHAnsi"/>
          <w:b/>
          <w:bCs/>
          <w:sz w:val="22"/>
        </w:rPr>
        <w:lastRenderedPageBreak/>
        <w:t>Bloc de compétences 2 – Vendre un produit et/ou un service dans le domaine du bricolage</w:t>
      </w:r>
    </w:p>
    <w:p w14:paraId="096F76A0" w14:textId="77777777" w:rsidR="00522364" w:rsidRPr="00522364" w:rsidRDefault="00522364" w:rsidP="00522364">
      <w:pPr>
        <w:jc w:val="both"/>
        <w:rPr>
          <w:rFonts w:asciiTheme="minorHAnsi" w:hAnsiTheme="minorHAnsi" w:cstheme="minorHAnsi"/>
          <w:sz w:val="22"/>
        </w:rPr>
      </w:pPr>
      <w:r w:rsidRPr="00522364">
        <w:rPr>
          <w:rFonts w:asciiTheme="minorHAnsi" w:hAnsiTheme="minorHAnsi" w:cstheme="minorHAnsi"/>
          <w:sz w:val="22"/>
        </w:rPr>
        <w:t>C2.1.1 Réaliser une découverte des besoins du client, en utilisant l’échange, les outils de CRM et de données collectées, en recueillant les renseignements liés à l’usage et/ou à la finalité de(s) produit(s)et ou service(s) recherché(s) et en évaluant son niveau d’information afin de déterminer la typologie de client (particulier débutant, confirmé, expert ou professionnel), ses besoins, ses attentes.</w:t>
      </w:r>
    </w:p>
    <w:p w14:paraId="14267FB1" w14:textId="77777777" w:rsidR="00522364" w:rsidRPr="00522364" w:rsidRDefault="00522364" w:rsidP="00522364">
      <w:pPr>
        <w:jc w:val="both"/>
        <w:rPr>
          <w:rFonts w:asciiTheme="minorHAnsi" w:hAnsiTheme="minorHAnsi" w:cstheme="minorHAnsi"/>
          <w:sz w:val="22"/>
        </w:rPr>
      </w:pPr>
      <w:r w:rsidRPr="00522364">
        <w:rPr>
          <w:rFonts w:asciiTheme="minorHAnsi" w:hAnsiTheme="minorHAnsi" w:cstheme="minorHAnsi"/>
          <w:sz w:val="22"/>
        </w:rPr>
        <w:t>C2.1.2 S'adapter au niveau d'expertise du client en employant un vocabulaire approprié, en choisissant les solutions adéquates afin de faciliter les échanges et d'apporter un service sur mesure</w:t>
      </w:r>
    </w:p>
    <w:p w14:paraId="23FD592F" w14:textId="77777777" w:rsidR="00522364" w:rsidRPr="00522364" w:rsidRDefault="00522364" w:rsidP="00522364">
      <w:pPr>
        <w:jc w:val="both"/>
        <w:rPr>
          <w:rFonts w:asciiTheme="minorHAnsi" w:hAnsiTheme="minorHAnsi" w:cstheme="minorHAnsi"/>
          <w:sz w:val="22"/>
        </w:rPr>
      </w:pPr>
      <w:r w:rsidRPr="00522364">
        <w:rPr>
          <w:rFonts w:asciiTheme="minorHAnsi" w:hAnsiTheme="minorHAnsi" w:cstheme="minorHAnsi"/>
          <w:sz w:val="22"/>
        </w:rPr>
        <w:t>C2.1.3 Reformuler le besoin client en utilisant les données utiles collectées en adaptant sa communication au profil du client et à ses éventuels handicaps afin de vérifier la bonne compréhension de ses besoins, d'adapter et personnaliser le conseil.</w:t>
      </w:r>
    </w:p>
    <w:p w14:paraId="4953162C" w14:textId="77777777" w:rsidR="00522364" w:rsidRPr="00522364" w:rsidRDefault="00522364" w:rsidP="00522364">
      <w:pPr>
        <w:jc w:val="both"/>
        <w:rPr>
          <w:rFonts w:asciiTheme="minorHAnsi" w:hAnsiTheme="minorHAnsi" w:cstheme="minorHAnsi"/>
          <w:sz w:val="22"/>
        </w:rPr>
      </w:pPr>
      <w:r w:rsidRPr="00522364">
        <w:rPr>
          <w:rFonts w:asciiTheme="minorHAnsi" w:hAnsiTheme="minorHAnsi" w:cstheme="minorHAnsi"/>
          <w:sz w:val="22"/>
        </w:rPr>
        <w:t>C2.1.4 Proposer des produits neufs, de seconde main et/ou les prestations adaptés en expliquant les fonctionnalités, les spécificités techniques de mise en œuvre et les règles de sécurité, en utilisant les échantillons, les nuanciers et outils d'aides à la vente spécifiques au bricolage, en valorisant la démarche éco-responsable pour éclairer le client dans son acte d'achat</w:t>
      </w:r>
    </w:p>
    <w:p w14:paraId="1386755F" w14:textId="77777777" w:rsidR="00522364" w:rsidRPr="00522364" w:rsidRDefault="00522364" w:rsidP="00522364">
      <w:pPr>
        <w:jc w:val="both"/>
        <w:rPr>
          <w:rFonts w:asciiTheme="minorHAnsi" w:hAnsiTheme="minorHAnsi" w:cstheme="minorHAnsi"/>
          <w:sz w:val="22"/>
        </w:rPr>
      </w:pPr>
      <w:r w:rsidRPr="00522364">
        <w:rPr>
          <w:rFonts w:asciiTheme="minorHAnsi" w:hAnsiTheme="minorHAnsi" w:cstheme="minorHAnsi"/>
          <w:sz w:val="22"/>
        </w:rPr>
        <w:t>C2.1.5 Argumenter la proposition en valorisant les produits et les solutions proposées et leurs performances environnementales, en effectuant le cas échéant une démonstration pour favoriser l'acte d'achat</w:t>
      </w:r>
    </w:p>
    <w:p w14:paraId="285179C1" w14:textId="77777777" w:rsidR="00522364" w:rsidRPr="00522364" w:rsidRDefault="00522364" w:rsidP="00522364">
      <w:pPr>
        <w:jc w:val="both"/>
        <w:rPr>
          <w:rFonts w:asciiTheme="minorHAnsi" w:hAnsiTheme="minorHAnsi" w:cstheme="minorHAnsi"/>
          <w:sz w:val="22"/>
        </w:rPr>
      </w:pPr>
      <w:r w:rsidRPr="00522364">
        <w:rPr>
          <w:rFonts w:asciiTheme="minorHAnsi" w:hAnsiTheme="minorHAnsi" w:cstheme="minorHAnsi"/>
          <w:sz w:val="22"/>
        </w:rPr>
        <w:t>C2.1.6 Traiter les objections en utilisant les méthodes spécifiques adéquates, en adaptant sa communication à la situation afin de lever les freins à l'achat</w:t>
      </w:r>
    </w:p>
    <w:p w14:paraId="58B8BC73" w14:textId="77777777" w:rsidR="00522364" w:rsidRPr="00522364" w:rsidRDefault="00522364" w:rsidP="00522364">
      <w:pPr>
        <w:jc w:val="both"/>
        <w:rPr>
          <w:rFonts w:asciiTheme="minorHAnsi" w:hAnsiTheme="minorHAnsi" w:cstheme="minorHAnsi"/>
          <w:sz w:val="22"/>
        </w:rPr>
      </w:pPr>
      <w:r w:rsidRPr="00522364">
        <w:rPr>
          <w:rFonts w:asciiTheme="minorHAnsi" w:hAnsiTheme="minorHAnsi" w:cstheme="minorHAnsi"/>
          <w:sz w:val="22"/>
        </w:rPr>
        <w:t>C2.1.7 Présenter aux clients des produits et/ou services complémentaires (petit outillage, accessoires, EPI, service d'installation, découpe, cours de bricolage, location de matériel…), en utilisant les informations de la recherche des besoins afin de faire une proposition adaptée, attractive et d'augmenter le chiffre d'affaires du magasin</w:t>
      </w:r>
    </w:p>
    <w:p w14:paraId="422271BA" w14:textId="77777777" w:rsidR="00522364" w:rsidRPr="00522364" w:rsidRDefault="00522364" w:rsidP="00522364">
      <w:pPr>
        <w:jc w:val="both"/>
        <w:rPr>
          <w:rFonts w:asciiTheme="minorHAnsi" w:hAnsiTheme="minorHAnsi" w:cstheme="minorHAnsi"/>
          <w:sz w:val="22"/>
        </w:rPr>
      </w:pPr>
      <w:r w:rsidRPr="00522364">
        <w:rPr>
          <w:rFonts w:asciiTheme="minorHAnsi" w:hAnsiTheme="minorHAnsi" w:cstheme="minorHAnsi"/>
          <w:sz w:val="22"/>
        </w:rPr>
        <w:t>C2.2.1 Evaluer la pertinence de la poursuite de l’entretien de vente, en tenant compte des signaux verbaux et non verbaux pour conclure la vente au moment opportun</w:t>
      </w:r>
    </w:p>
    <w:p w14:paraId="3E71C044" w14:textId="77777777" w:rsidR="00522364" w:rsidRPr="00522364" w:rsidRDefault="00522364" w:rsidP="00522364">
      <w:pPr>
        <w:jc w:val="both"/>
        <w:rPr>
          <w:rFonts w:asciiTheme="minorHAnsi" w:hAnsiTheme="minorHAnsi" w:cstheme="minorHAnsi"/>
          <w:sz w:val="22"/>
        </w:rPr>
      </w:pPr>
      <w:r w:rsidRPr="00522364">
        <w:rPr>
          <w:rFonts w:asciiTheme="minorHAnsi" w:hAnsiTheme="minorHAnsi" w:cstheme="minorHAnsi"/>
          <w:sz w:val="22"/>
        </w:rPr>
        <w:t>C2.2.2 Conclure la vente en confirmant avec le client la liste des produits et services souhaités, en vérifiant si d'autres besoins n'auraient pas été exprimés, en proposant les promotions, les offres de fidélisation et les solutions de financements possibles, en vue d'établir un devis et de valider le panier d'achat</w:t>
      </w:r>
    </w:p>
    <w:p w14:paraId="2CE9C66C" w14:textId="77777777" w:rsidR="00522364" w:rsidRPr="00522364" w:rsidRDefault="00522364" w:rsidP="00522364">
      <w:pPr>
        <w:jc w:val="both"/>
        <w:rPr>
          <w:rFonts w:asciiTheme="minorHAnsi" w:hAnsiTheme="minorHAnsi" w:cstheme="minorHAnsi"/>
          <w:sz w:val="22"/>
        </w:rPr>
      </w:pPr>
      <w:r w:rsidRPr="00522364">
        <w:rPr>
          <w:rFonts w:asciiTheme="minorHAnsi" w:hAnsiTheme="minorHAnsi" w:cstheme="minorHAnsi"/>
          <w:sz w:val="22"/>
        </w:rPr>
        <w:t>C2.2.3 Conforter le client dans son acte d'achat en valorisant ses décisions en vue de garantir la satisfaction client et le fidéliser</w:t>
      </w:r>
    </w:p>
    <w:p w14:paraId="1F6DEF48" w14:textId="77777777" w:rsidR="00522364" w:rsidRPr="00522364" w:rsidRDefault="00522364" w:rsidP="00522364">
      <w:pPr>
        <w:jc w:val="both"/>
        <w:rPr>
          <w:rFonts w:asciiTheme="minorHAnsi" w:hAnsiTheme="minorHAnsi" w:cstheme="minorHAnsi"/>
          <w:sz w:val="22"/>
        </w:rPr>
      </w:pPr>
      <w:r w:rsidRPr="00522364">
        <w:rPr>
          <w:rFonts w:asciiTheme="minorHAnsi" w:hAnsiTheme="minorHAnsi" w:cstheme="minorHAnsi"/>
          <w:sz w:val="22"/>
        </w:rPr>
        <w:t>C2.2.4 Procéder à l'encaissement selon les procédures et règlements en vigueur en la matière en utilisant les logiciels adaptés afin de s’assurer de l’aboutissement de la transaction.</w:t>
      </w:r>
    </w:p>
    <w:p w14:paraId="57817306" w14:textId="77777777" w:rsidR="00522364" w:rsidRPr="00522364" w:rsidRDefault="00522364" w:rsidP="00522364">
      <w:pPr>
        <w:jc w:val="both"/>
        <w:rPr>
          <w:rFonts w:asciiTheme="minorHAnsi" w:hAnsiTheme="minorHAnsi" w:cstheme="minorHAnsi"/>
          <w:sz w:val="22"/>
        </w:rPr>
      </w:pPr>
      <w:r w:rsidRPr="00522364">
        <w:rPr>
          <w:rFonts w:asciiTheme="minorHAnsi" w:hAnsiTheme="minorHAnsi" w:cstheme="minorHAnsi"/>
          <w:sz w:val="22"/>
        </w:rPr>
        <w:t>C2.2.5 Procéder, le cas échéant, à l’établissement d’un bon d’achat, d’un bon de livraison ou à l’émission d’une facture, en l’expliquant au client pour attester des opérations effectuées.</w:t>
      </w:r>
    </w:p>
    <w:p w14:paraId="1C268D2A" w14:textId="3CDFD002" w:rsidR="00522364" w:rsidRDefault="00522364" w:rsidP="00522364">
      <w:pPr>
        <w:jc w:val="both"/>
        <w:rPr>
          <w:rFonts w:asciiTheme="minorHAnsi" w:hAnsiTheme="minorHAnsi" w:cstheme="minorHAnsi"/>
          <w:sz w:val="22"/>
        </w:rPr>
      </w:pPr>
      <w:r w:rsidRPr="00522364">
        <w:rPr>
          <w:rFonts w:asciiTheme="minorHAnsi" w:hAnsiTheme="minorHAnsi" w:cstheme="minorHAnsi"/>
          <w:sz w:val="22"/>
        </w:rPr>
        <w:t>C2.2.6 Enrichir le profil client avec les informations relatives à ses futurs projets de bricolages en utilisant les outils numériques propres au magasin afin de permettre au client de recevoir des promotions personnalisées et de le fidéliser</w:t>
      </w:r>
    </w:p>
    <w:p w14:paraId="713BB9C9" w14:textId="77777777" w:rsidR="00522364" w:rsidRPr="00522364" w:rsidRDefault="00522364" w:rsidP="00522364">
      <w:pPr>
        <w:jc w:val="both"/>
        <w:rPr>
          <w:rFonts w:asciiTheme="minorHAnsi" w:hAnsiTheme="minorHAnsi" w:cstheme="minorHAnsi"/>
          <w:sz w:val="22"/>
        </w:rPr>
      </w:pPr>
    </w:p>
    <w:p w14:paraId="0E0251E3" w14:textId="77777777" w:rsidR="00522364" w:rsidRPr="00522364" w:rsidRDefault="00522364" w:rsidP="00522364">
      <w:pPr>
        <w:jc w:val="both"/>
        <w:rPr>
          <w:rFonts w:asciiTheme="minorHAnsi" w:hAnsiTheme="minorHAnsi" w:cstheme="minorHAnsi"/>
          <w:b/>
          <w:bCs/>
          <w:sz w:val="22"/>
        </w:rPr>
      </w:pPr>
      <w:r w:rsidRPr="00522364">
        <w:rPr>
          <w:rFonts w:asciiTheme="minorHAnsi" w:hAnsiTheme="minorHAnsi" w:cstheme="minorHAnsi"/>
          <w:b/>
          <w:bCs/>
          <w:sz w:val="22"/>
        </w:rPr>
        <w:t>Bloc de compétences 3</w:t>
      </w:r>
      <w:r w:rsidRPr="00522364">
        <w:rPr>
          <w:rFonts w:asciiTheme="minorHAnsi" w:hAnsiTheme="minorHAnsi" w:cstheme="minorHAnsi"/>
          <w:sz w:val="22"/>
        </w:rPr>
        <w:t xml:space="preserve"> </w:t>
      </w:r>
      <w:r w:rsidRPr="00522364">
        <w:rPr>
          <w:rFonts w:asciiTheme="minorHAnsi" w:hAnsiTheme="minorHAnsi" w:cstheme="minorHAnsi"/>
          <w:b/>
          <w:bCs/>
          <w:sz w:val="22"/>
        </w:rPr>
        <w:t>– Gérer la surface de vente et sa valorisation en tenant compte des spécificités des magasins de bricolage</w:t>
      </w:r>
    </w:p>
    <w:p w14:paraId="0A0C2BD6" w14:textId="77777777" w:rsidR="00522364" w:rsidRPr="00522364" w:rsidRDefault="00522364" w:rsidP="00522364">
      <w:pPr>
        <w:jc w:val="both"/>
        <w:rPr>
          <w:rFonts w:asciiTheme="minorHAnsi" w:hAnsiTheme="minorHAnsi" w:cstheme="minorHAnsi"/>
          <w:sz w:val="22"/>
        </w:rPr>
      </w:pPr>
      <w:r w:rsidRPr="00522364">
        <w:rPr>
          <w:rFonts w:asciiTheme="minorHAnsi" w:hAnsiTheme="minorHAnsi" w:cstheme="minorHAnsi"/>
          <w:sz w:val="22"/>
        </w:rPr>
        <w:t>C3.1.1 Réceptionner les marchandises neuves et de seconde main, en utilisant les outils numériques, en procédant aux contrôles en vigueur tout en respectant les règles de sécurité afin d'assurer la disponibilité des produits.</w:t>
      </w:r>
    </w:p>
    <w:p w14:paraId="0FFA7754" w14:textId="77777777" w:rsidR="00522364" w:rsidRPr="00522364" w:rsidRDefault="00522364" w:rsidP="00522364">
      <w:pPr>
        <w:jc w:val="both"/>
        <w:rPr>
          <w:rFonts w:asciiTheme="minorHAnsi" w:hAnsiTheme="minorHAnsi" w:cstheme="minorHAnsi"/>
          <w:sz w:val="22"/>
        </w:rPr>
      </w:pPr>
      <w:r w:rsidRPr="00522364">
        <w:rPr>
          <w:rFonts w:asciiTheme="minorHAnsi" w:hAnsiTheme="minorHAnsi" w:cstheme="minorHAnsi"/>
          <w:sz w:val="22"/>
        </w:rPr>
        <w:t>C3.1.2 Stocker les marchandises dans le respect des normes d'hygiène et de sécurité notamment pour les produits classifiés comme dangereux (produits inflammables, corrosifs…) afin d'éviter les risques d'incidents et garantir la sécurité des biens et des personnes.</w:t>
      </w:r>
    </w:p>
    <w:p w14:paraId="16C0890A" w14:textId="77777777" w:rsidR="00522364" w:rsidRPr="00522364" w:rsidRDefault="00522364" w:rsidP="00522364">
      <w:pPr>
        <w:jc w:val="both"/>
        <w:rPr>
          <w:rFonts w:asciiTheme="minorHAnsi" w:hAnsiTheme="minorHAnsi" w:cstheme="minorHAnsi"/>
          <w:sz w:val="22"/>
        </w:rPr>
      </w:pPr>
      <w:r w:rsidRPr="00522364">
        <w:rPr>
          <w:rFonts w:asciiTheme="minorHAnsi" w:hAnsiTheme="minorHAnsi" w:cstheme="minorHAnsi"/>
          <w:sz w:val="22"/>
        </w:rPr>
        <w:t>C3.1.3 Déplacer des marchandises en utilisant les outils de manutention adaptés (nacelle, transpalette, diable, chariot manuel…), en respectant les règles de sécurité relatives à leur manipulation afin d'organiser les espaces dans le respect des normes de sécurité en vigueur dans les magasins de bricolage.</w:t>
      </w:r>
    </w:p>
    <w:p w14:paraId="73560EF5" w14:textId="77777777" w:rsidR="00522364" w:rsidRPr="00522364" w:rsidRDefault="00522364" w:rsidP="00522364">
      <w:pPr>
        <w:jc w:val="both"/>
        <w:rPr>
          <w:rFonts w:asciiTheme="minorHAnsi" w:hAnsiTheme="minorHAnsi" w:cstheme="minorHAnsi"/>
          <w:sz w:val="22"/>
        </w:rPr>
      </w:pPr>
      <w:r w:rsidRPr="00522364">
        <w:rPr>
          <w:rFonts w:asciiTheme="minorHAnsi" w:hAnsiTheme="minorHAnsi" w:cstheme="minorHAnsi"/>
          <w:sz w:val="22"/>
        </w:rPr>
        <w:t>C3.1.4 Procéder au réassort des marchandises en utilisant les outils de gestion des stocks, en respectant les règles de mise en rayon afin d'assurer la disponibilité des produits sur la surface de vente et de limiter les ruptures de stock</w:t>
      </w:r>
    </w:p>
    <w:p w14:paraId="4788D466" w14:textId="77777777" w:rsidR="00522364" w:rsidRPr="00522364" w:rsidRDefault="00522364" w:rsidP="00522364">
      <w:pPr>
        <w:jc w:val="both"/>
        <w:rPr>
          <w:rFonts w:asciiTheme="minorHAnsi" w:hAnsiTheme="minorHAnsi" w:cstheme="minorHAnsi"/>
          <w:sz w:val="22"/>
        </w:rPr>
      </w:pPr>
      <w:r w:rsidRPr="00522364">
        <w:rPr>
          <w:rFonts w:asciiTheme="minorHAnsi" w:hAnsiTheme="minorHAnsi" w:cstheme="minorHAnsi"/>
          <w:sz w:val="22"/>
        </w:rPr>
        <w:lastRenderedPageBreak/>
        <w:t>C3.1.5 Procéder aux contrôles des stocks prévus par l'entreprise en utilisant les outils mis à disposition pour garantir la fiabilité des stocks et limiter les démarques.</w:t>
      </w:r>
    </w:p>
    <w:p w14:paraId="67492F95" w14:textId="77777777" w:rsidR="00522364" w:rsidRPr="00522364" w:rsidRDefault="00522364" w:rsidP="00522364">
      <w:pPr>
        <w:jc w:val="both"/>
        <w:rPr>
          <w:rFonts w:asciiTheme="minorHAnsi" w:hAnsiTheme="minorHAnsi" w:cstheme="minorHAnsi"/>
          <w:sz w:val="22"/>
        </w:rPr>
      </w:pPr>
      <w:r w:rsidRPr="00522364">
        <w:rPr>
          <w:rFonts w:asciiTheme="minorHAnsi" w:hAnsiTheme="minorHAnsi" w:cstheme="minorHAnsi"/>
          <w:sz w:val="22"/>
        </w:rPr>
        <w:t>C3.1.6 Contribuer au tri des matières recyclables ou non provenant du point de vente en respectant les règles du magasin, en utilisant les machines mises à disposition afin de participer à la diminution de l'impact des activités de l'entreprise sur l'environnement.</w:t>
      </w:r>
    </w:p>
    <w:p w14:paraId="7DB361DC" w14:textId="77777777" w:rsidR="00522364" w:rsidRPr="00522364" w:rsidRDefault="00522364" w:rsidP="00522364">
      <w:pPr>
        <w:jc w:val="both"/>
        <w:rPr>
          <w:rFonts w:asciiTheme="minorHAnsi" w:hAnsiTheme="minorHAnsi" w:cstheme="minorHAnsi"/>
          <w:sz w:val="22"/>
        </w:rPr>
      </w:pPr>
      <w:r w:rsidRPr="00522364">
        <w:rPr>
          <w:rFonts w:asciiTheme="minorHAnsi" w:hAnsiTheme="minorHAnsi" w:cstheme="minorHAnsi"/>
          <w:sz w:val="22"/>
        </w:rPr>
        <w:t>C3.2.1 Implanter les produits en rayons en respectant le plan merchandising et les normes de sécurité en vigueur dans un magasin de bricolage afin de valoriser l'espace de vente et de garantir la sécurité des personnes y compris en situation de handicap</w:t>
      </w:r>
    </w:p>
    <w:p w14:paraId="65BE22FD" w14:textId="77777777" w:rsidR="00522364" w:rsidRPr="00522364" w:rsidRDefault="00522364" w:rsidP="00522364">
      <w:pPr>
        <w:jc w:val="both"/>
        <w:rPr>
          <w:rFonts w:asciiTheme="minorHAnsi" w:hAnsiTheme="minorHAnsi" w:cstheme="minorHAnsi"/>
          <w:sz w:val="22"/>
        </w:rPr>
      </w:pPr>
      <w:r w:rsidRPr="00522364">
        <w:rPr>
          <w:rFonts w:asciiTheme="minorHAnsi" w:hAnsiTheme="minorHAnsi" w:cstheme="minorHAnsi"/>
          <w:sz w:val="22"/>
        </w:rPr>
        <w:t>C3.2.2 Assurer le bon état marchand et la bonne tenue de la surface de vente, en veillant à la propreté de l'espace, à l'état des stocks, au bon affichage des prix et leurs mises à jour, ainsi qu'à la signalisation en utilisant les outils mis à disposition par le point de vente, afin de rendre la surface de vente attractive, conforme et de lutter contre les démarques.</w:t>
      </w:r>
    </w:p>
    <w:p w14:paraId="4A513DAB" w14:textId="77777777" w:rsidR="00522364" w:rsidRPr="00522364" w:rsidRDefault="00522364" w:rsidP="00522364">
      <w:pPr>
        <w:jc w:val="both"/>
        <w:rPr>
          <w:rFonts w:asciiTheme="minorHAnsi" w:hAnsiTheme="minorHAnsi" w:cstheme="minorHAnsi"/>
          <w:sz w:val="22"/>
        </w:rPr>
      </w:pPr>
      <w:r w:rsidRPr="00522364">
        <w:rPr>
          <w:rFonts w:asciiTheme="minorHAnsi" w:hAnsiTheme="minorHAnsi" w:cstheme="minorHAnsi"/>
          <w:sz w:val="22"/>
        </w:rPr>
        <w:t>C3.2.3 Contribuer à la mise en place des animations et opérations commerciales en respectant les directives de l'entreprise (plan merchandising, politique tarifaire, signalisation, support de communication...) afin de favoriser le déclenchement de l'acte d'achat</w:t>
      </w:r>
    </w:p>
    <w:p w14:paraId="29B7A955" w14:textId="77777777" w:rsidR="00522364" w:rsidRPr="00522364" w:rsidRDefault="00522364" w:rsidP="00522364">
      <w:pPr>
        <w:jc w:val="both"/>
        <w:rPr>
          <w:rFonts w:asciiTheme="minorHAnsi" w:hAnsiTheme="minorHAnsi" w:cstheme="minorHAnsi"/>
          <w:sz w:val="22"/>
        </w:rPr>
      </w:pPr>
      <w:r w:rsidRPr="00522364">
        <w:rPr>
          <w:rFonts w:asciiTheme="minorHAnsi" w:hAnsiTheme="minorHAnsi" w:cstheme="minorHAnsi"/>
          <w:sz w:val="22"/>
        </w:rPr>
        <w:t>C3.2.4 Contribuer à la mise en œuvre d'opérations commerciales et d'actions promotionnelles en cohérence avec les objectifs du magasin et à la saisonnalité des produits de bricolage, en présentant l'offre afin d'améliorer la performance commerciale du magasin</w:t>
      </w:r>
    </w:p>
    <w:p w14:paraId="05E7DE0D" w14:textId="77777777" w:rsidR="00522364" w:rsidRPr="00522364" w:rsidRDefault="00522364" w:rsidP="00522364">
      <w:pPr>
        <w:jc w:val="both"/>
        <w:rPr>
          <w:rFonts w:asciiTheme="minorHAnsi" w:hAnsiTheme="minorHAnsi" w:cstheme="minorHAnsi"/>
          <w:sz w:val="22"/>
        </w:rPr>
      </w:pPr>
      <w:r w:rsidRPr="00522364">
        <w:rPr>
          <w:rFonts w:asciiTheme="minorHAnsi" w:hAnsiTheme="minorHAnsi" w:cstheme="minorHAnsi"/>
          <w:sz w:val="22"/>
        </w:rPr>
        <w:t>C3.2.5 Réaliser des démonstrations produits et/ou outils en prodiguant des conseils pratiques afin d'aider le client dans sa prise de décision</w:t>
      </w:r>
    </w:p>
    <w:p w14:paraId="2B3E46BB" w14:textId="77777777" w:rsidR="00522364" w:rsidRPr="00522364" w:rsidRDefault="00522364" w:rsidP="00522364">
      <w:pPr>
        <w:jc w:val="both"/>
        <w:rPr>
          <w:rFonts w:asciiTheme="minorHAnsi" w:hAnsiTheme="minorHAnsi" w:cstheme="minorHAnsi"/>
          <w:sz w:val="22"/>
        </w:rPr>
      </w:pPr>
      <w:r w:rsidRPr="00522364">
        <w:rPr>
          <w:rFonts w:asciiTheme="minorHAnsi" w:hAnsiTheme="minorHAnsi" w:cstheme="minorHAnsi"/>
          <w:sz w:val="22"/>
        </w:rPr>
        <w:t>C3.2.6 Concourir à l’atteinte des objectifs fixés à l’équipe en suivant les indicateurs de performance (taux de transformation, panier moyen, …) en prenant connaissance des messages de la direction afin de contribuer au développement commercial de l'entreprise et participer activement aux rencontres d’équipe</w:t>
      </w:r>
    </w:p>
    <w:p w14:paraId="0F2C3BA5" w14:textId="77777777" w:rsidR="00522364" w:rsidRPr="00522364" w:rsidRDefault="00522364" w:rsidP="00522364">
      <w:pPr>
        <w:jc w:val="both"/>
        <w:rPr>
          <w:rFonts w:asciiTheme="minorHAnsi" w:hAnsiTheme="minorHAnsi" w:cstheme="minorHAnsi"/>
          <w:sz w:val="22"/>
        </w:rPr>
      </w:pPr>
    </w:p>
    <w:p w14:paraId="2EF8D5E6" w14:textId="77777777" w:rsidR="00522364" w:rsidRPr="00522364" w:rsidRDefault="00522364" w:rsidP="00522364">
      <w:pPr>
        <w:jc w:val="both"/>
        <w:rPr>
          <w:rFonts w:asciiTheme="minorHAnsi" w:hAnsiTheme="minorHAnsi" w:cstheme="minorHAnsi"/>
          <w:b/>
          <w:bCs/>
          <w:sz w:val="22"/>
        </w:rPr>
      </w:pPr>
      <w:r w:rsidRPr="00522364">
        <w:rPr>
          <w:rFonts w:asciiTheme="minorHAnsi" w:hAnsiTheme="minorHAnsi" w:cstheme="minorHAnsi"/>
          <w:b/>
          <w:bCs/>
          <w:sz w:val="22"/>
        </w:rPr>
        <w:t>Bloc de compétences 4</w:t>
      </w:r>
      <w:r w:rsidRPr="00522364">
        <w:rPr>
          <w:rFonts w:asciiTheme="minorHAnsi" w:hAnsiTheme="minorHAnsi" w:cstheme="minorHAnsi"/>
          <w:sz w:val="22"/>
        </w:rPr>
        <w:t xml:space="preserve"> </w:t>
      </w:r>
      <w:r w:rsidRPr="00522364">
        <w:rPr>
          <w:rFonts w:asciiTheme="minorHAnsi" w:hAnsiTheme="minorHAnsi" w:cstheme="minorHAnsi"/>
          <w:b/>
          <w:bCs/>
          <w:sz w:val="22"/>
        </w:rPr>
        <w:t>– Conseiller techniquement le client dans la mise en œuvre de ses projets de bricolage</w:t>
      </w:r>
    </w:p>
    <w:p w14:paraId="1B32B1CC" w14:textId="77777777" w:rsidR="00522364" w:rsidRPr="00522364" w:rsidRDefault="00522364" w:rsidP="00522364">
      <w:pPr>
        <w:jc w:val="both"/>
        <w:rPr>
          <w:rFonts w:asciiTheme="minorHAnsi" w:hAnsiTheme="minorHAnsi" w:cstheme="minorHAnsi"/>
          <w:bCs/>
          <w:sz w:val="22"/>
        </w:rPr>
      </w:pPr>
      <w:r w:rsidRPr="00522364">
        <w:rPr>
          <w:rFonts w:asciiTheme="minorHAnsi" w:hAnsiTheme="minorHAnsi" w:cstheme="minorHAnsi"/>
          <w:bCs/>
          <w:sz w:val="22"/>
        </w:rPr>
        <w:t>C4.1.2 S’informer sur l’environnement concurrentiel, commercial, en utilisant les moyens physiques et/ou numériques de recherche d’informations, afin de se positionner par rapport aux concurrents.</w:t>
      </w:r>
    </w:p>
    <w:p w14:paraId="02DB9F67" w14:textId="77777777" w:rsidR="00522364" w:rsidRPr="00522364" w:rsidRDefault="00522364" w:rsidP="00522364">
      <w:pPr>
        <w:jc w:val="both"/>
        <w:rPr>
          <w:rFonts w:asciiTheme="minorHAnsi" w:hAnsiTheme="minorHAnsi" w:cstheme="minorHAnsi"/>
          <w:bCs/>
          <w:sz w:val="22"/>
        </w:rPr>
      </w:pPr>
      <w:r w:rsidRPr="00522364">
        <w:rPr>
          <w:rFonts w:asciiTheme="minorHAnsi" w:hAnsiTheme="minorHAnsi" w:cstheme="minorHAnsi"/>
          <w:bCs/>
          <w:sz w:val="22"/>
        </w:rPr>
        <w:t>C4.1.3 S'approprier les nouvelles techniques d'application ou d'utilisation des produits et marchandises en échangeant avec les fournisseurs, en participant aux formations afin de répondre aux questions des clients en la matière.</w:t>
      </w:r>
    </w:p>
    <w:p w14:paraId="3E7EE00D" w14:textId="77777777" w:rsidR="00522364" w:rsidRPr="00522364" w:rsidRDefault="00522364" w:rsidP="00522364">
      <w:pPr>
        <w:jc w:val="both"/>
        <w:rPr>
          <w:rFonts w:asciiTheme="minorHAnsi" w:hAnsiTheme="minorHAnsi" w:cstheme="minorHAnsi"/>
          <w:bCs/>
          <w:sz w:val="22"/>
        </w:rPr>
      </w:pPr>
      <w:r w:rsidRPr="00522364">
        <w:rPr>
          <w:rFonts w:asciiTheme="minorHAnsi" w:hAnsiTheme="minorHAnsi" w:cstheme="minorHAnsi"/>
          <w:bCs/>
          <w:sz w:val="22"/>
        </w:rPr>
        <w:t>C4.1.4 Partager les bonnes pratiques avec l'équipe, en prenant part aux échanges d'expériences lors des réunions de service afin de permettre une montée en compétence collective et un meilleur accompagnement client.</w:t>
      </w:r>
    </w:p>
    <w:p w14:paraId="24661DF4" w14:textId="77777777" w:rsidR="00522364" w:rsidRPr="00522364" w:rsidRDefault="00522364" w:rsidP="00522364">
      <w:pPr>
        <w:jc w:val="both"/>
        <w:rPr>
          <w:rFonts w:asciiTheme="minorHAnsi" w:hAnsiTheme="minorHAnsi" w:cstheme="minorHAnsi"/>
          <w:bCs/>
          <w:sz w:val="22"/>
        </w:rPr>
      </w:pPr>
      <w:r w:rsidRPr="00522364">
        <w:rPr>
          <w:rFonts w:asciiTheme="minorHAnsi" w:hAnsiTheme="minorHAnsi" w:cstheme="minorHAnsi"/>
          <w:bCs/>
          <w:sz w:val="22"/>
        </w:rPr>
        <w:t>C4.2.1 Evaluer la faisabilité des projets de bricolage à partir des informations et documents (photos, dessin, schéma...) transmis par le client, en identifiant les freins et les contraintes, afin de prévenir le client des éventuelles difficultés et de l'orienter vers des solutions adaptées</w:t>
      </w:r>
    </w:p>
    <w:p w14:paraId="7C97F234" w14:textId="77777777" w:rsidR="00522364" w:rsidRPr="00522364" w:rsidRDefault="00522364" w:rsidP="00522364">
      <w:pPr>
        <w:jc w:val="both"/>
        <w:rPr>
          <w:rFonts w:asciiTheme="minorHAnsi" w:hAnsiTheme="minorHAnsi" w:cstheme="minorHAnsi"/>
          <w:bCs/>
          <w:sz w:val="22"/>
        </w:rPr>
      </w:pPr>
      <w:r w:rsidRPr="00522364">
        <w:rPr>
          <w:rFonts w:asciiTheme="minorHAnsi" w:hAnsiTheme="minorHAnsi" w:cstheme="minorHAnsi"/>
          <w:bCs/>
          <w:sz w:val="22"/>
        </w:rPr>
        <w:t>C4.2.2 Proposer les solutions envisageables en prenant en compte l'ensemble des informations collectées notamment celles relatives au handicap, en identifiant et présentant les services facilitant la mise en œuvre des projets  (cours de bricolage, location de matériel, service de découpe, d'installation,  de pose, …), afin d'apporter un service complet au client</w:t>
      </w:r>
    </w:p>
    <w:p w14:paraId="6C33A98D" w14:textId="77777777" w:rsidR="00522364" w:rsidRPr="00522364" w:rsidRDefault="00522364" w:rsidP="00522364">
      <w:pPr>
        <w:jc w:val="both"/>
        <w:rPr>
          <w:rFonts w:asciiTheme="minorHAnsi" w:hAnsiTheme="minorHAnsi" w:cstheme="minorHAnsi"/>
          <w:bCs/>
          <w:sz w:val="22"/>
        </w:rPr>
      </w:pPr>
      <w:r w:rsidRPr="00522364">
        <w:rPr>
          <w:rFonts w:asciiTheme="minorHAnsi" w:hAnsiTheme="minorHAnsi" w:cstheme="minorHAnsi"/>
          <w:bCs/>
          <w:sz w:val="22"/>
        </w:rPr>
        <w:t>C4.2.3 Déterminer les quantités et volumes de produits nécessaires à la mise en œuvre des projets en utilisant les prises de mesure du client en tenant comptes des contraintes techniques (ouvertures de portes, de fenêtre…) afin de guider le client dans ses achats.</w:t>
      </w:r>
    </w:p>
    <w:p w14:paraId="14FC7F62" w14:textId="77777777" w:rsidR="00522364" w:rsidRPr="00522364" w:rsidRDefault="00522364" w:rsidP="00522364">
      <w:pPr>
        <w:jc w:val="both"/>
        <w:rPr>
          <w:rFonts w:asciiTheme="minorHAnsi" w:hAnsiTheme="minorHAnsi" w:cstheme="minorHAnsi"/>
          <w:bCs/>
          <w:sz w:val="22"/>
        </w:rPr>
      </w:pPr>
      <w:r w:rsidRPr="00522364">
        <w:rPr>
          <w:rFonts w:asciiTheme="minorHAnsi" w:hAnsiTheme="minorHAnsi" w:cstheme="minorHAnsi"/>
          <w:bCs/>
          <w:sz w:val="22"/>
        </w:rPr>
        <w:t>C4.2.4 Gérer l'accompagnement client en passant le relais à d'autres vendeurs spécialisés afin d'apporter une expertise dans un domaine particulier et une réponse précise et complète à ses besoins</w:t>
      </w:r>
    </w:p>
    <w:p w14:paraId="35AFA181" w14:textId="77777777" w:rsidR="00522364" w:rsidRPr="00522364" w:rsidRDefault="00522364" w:rsidP="00522364">
      <w:pPr>
        <w:jc w:val="both"/>
        <w:rPr>
          <w:rFonts w:asciiTheme="minorHAnsi" w:hAnsiTheme="minorHAnsi" w:cstheme="minorHAnsi"/>
          <w:bCs/>
          <w:sz w:val="22"/>
        </w:rPr>
      </w:pPr>
      <w:r w:rsidRPr="00522364">
        <w:rPr>
          <w:rFonts w:asciiTheme="minorHAnsi" w:hAnsiTheme="minorHAnsi" w:cstheme="minorHAnsi"/>
          <w:bCs/>
          <w:sz w:val="22"/>
        </w:rPr>
        <w:t>C4.3.1 Présenter les conditions de vente (prix, mode et délai de règlement, remises, …) en veillant au respect de la politique commerciale de l’entreprise afin de conclure l'acte d'achat</w:t>
      </w:r>
    </w:p>
    <w:p w14:paraId="2DD38F9B" w14:textId="77777777" w:rsidR="00522364" w:rsidRPr="00522364" w:rsidRDefault="00522364" w:rsidP="00522364">
      <w:pPr>
        <w:jc w:val="both"/>
        <w:rPr>
          <w:rFonts w:asciiTheme="minorHAnsi" w:hAnsiTheme="minorHAnsi" w:cstheme="minorHAnsi"/>
          <w:bCs/>
          <w:sz w:val="22"/>
        </w:rPr>
      </w:pPr>
      <w:r w:rsidRPr="00522364">
        <w:rPr>
          <w:rFonts w:asciiTheme="minorHAnsi" w:hAnsiTheme="minorHAnsi" w:cstheme="minorHAnsi"/>
          <w:bCs/>
          <w:sz w:val="22"/>
        </w:rPr>
        <w:t>C4.3.2 Etablir un devis en répertoriant l'ensemble des produits et/ou services à l'aide des outils numériques mis à disposition dans le magasin afin de présenter au client le coût global</w:t>
      </w:r>
    </w:p>
    <w:p w14:paraId="2838FA90" w14:textId="77777777" w:rsidR="00522364" w:rsidRPr="00522364" w:rsidRDefault="00522364" w:rsidP="00522364">
      <w:pPr>
        <w:jc w:val="both"/>
        <w:rPr>
          <w:rFonts w:asciiTheme="minorHAnsi" w:hAnsiTheme="minorHAnsi" w:cstheme="minorHAnsi"/>
          <w:bCs/>
          <w:sz w:val="22"/>
        </w:rPr>
      </w:pPr>
      <w:r w:rsidRPr="00522364">
        <w:rPr>
          <w:rFonts w:asciiTheme="minorHAnsi" w:hAnsiTheme="minorHAnsi" w:cstheme="minorHAnsi"/>
          <w:bCs/>
          <w:sz w:val="22"/>
        </w:rPr>
        <w:t>C4.3.3 Assurer la préparation de la commande du client en vérifiant les stocks et les quantités nécessaires à la réalisation des projets afin de répondre aux normes d’hygiène et de sécurité et de satisfaire le client</w:t>
      </w:r>
    </w:p>
    <w:p w14:paraId="2CF12434" w14:textId="77777777" w:rsidR="00522364" w:rsidRPr="00522364" w:rsidRDefault="00522364" w:rsidP="00522364">
      <w:pPr>
        <w:jc w:val="both"/>
        <w:rPr>
          <w:rFonts w:asciiTheme="minorHAnsi" w:hAnsiTheme="minorHAnsi" w:cstheme="minorHAnsi"/>
          <w:bCs/>
          <w:sz w:val="22"/>
        </w:rPr>
      </w:pPr>
      <w:r w:rsidRPr="00522364">
        <w:rPr>
          <w:rFonts w:asciiTheme="minorHAnsi" w:hAnsiTheme="minorHAnsi" w:cstheme="minorHAnsi"/>
          <w:bCs/>
          <w:sz w:val="22"/>
        </w:rPr>
        <w:lastRenderedPageBreak/>
        <w:t>C4.3.4 Veiller au bon déroulement de toutes les étapes de la commande du client en assurant son suivi jusqu’à sa mise à disposition, en anticipant la gestion des différentes problématiques afin de permettre la mise en œuvre des projets, dans un but de satisfaction client et de fidélisation</w:t>
      </w:r>
    </w:p>
    <w:p w14:paraId="67A8CC61" w14:textId="77777777" w:rsidR="00EF1A97" w:rsidRPr="00B275CA" w:rsidRDefault="00EF1A97" w:rsidP="008C2E73">
      <w:pPr>
        <w:jc w:val="both"/>
        <w:rPr>
          <w:rFonts w:asciiTheme="minorHAnsi" w:hAnsiTheme="minorHAnsi" w:cstheme="minorHAnsi"/>
          <w:sz w:val="22"/>
          <w:szCs w:val="22"/>
        </w:rPr>
      </w:pPr>
    </w:p>
    <w:p w14:paraId="41E928AA" w14:textId="3F8C4814" w:rsidR="00E70C23" w:rsidRPr="00B275CA" w:rsidRDefault="004F3547" w:rsidP="0035062D">
      <w:pPr>
        <w:pStyle w:val="Titre1"/>
        <w:keepLines/>
        <w:numPr>
          <w:ilvl w:val="0"/>
          <w:numId w:val="11"/>
        </w:numPr>
        <w:spacing w:before="240" w:line="259" w:lineRule="auto"/>
        <w:jc w:val="left"/>
        <w:rPr>
          <w:rFonts w:cstheme="minorHAnsi"/>
          <w:b/>
        </w:rPr>
      </w:pPr>
      <w:bookmarkStart w:id="10" w:name="_Toc222221024"/>
      <w:r w:rsidRPr="00B275CA">
        <w:rPr>
          <w:rFonts w:cstheme="minorHAnsi"/>
          <w:b/>
        </w:rPr>
        <w:t>MISE EN ŒUVRE DU DISPOSITIF</w:t>
      </w:r>
      <w:bookmarkEnd w:id="10"/>
    </w:p>
    <w:p w14:paraId="0C193CE4" w14:textId="44308C24" w:rsidR="00E70C23" w:rsidRPr="00C06BED" w:rsidRDefault="00857C70" w:rsidP="00C06BED">
      <w:pPr>
        <w:pStyle w:val="Titre2"/>
        <w:numPr>
          <w:ilvl w:val="1"/>
          <w:numId w:val="25"/>
        </w:numPr>
        <w:spacing w:line="259" w:lineRule="auto"/>
        <w:rPr>
          <w:rFonts w:asciiTheme="minorHAnsi" w:hAnsiTheme="minorHAnsi" w:cstheme="minorHAnsi"/>
          <w:b/>
          <w:color w:val="648CC8"/>
          <w:sz w:val="24"/>
        </w:rPr>
      </w:pPr>
      <w:bookmarkStart w:id="11" w:name="_Toc222221025"/>
      <w:r w:rsidRPr="00C06BED">
        <w:rPr>
          <w:rFonts w:asciiTheme="minorHAnsi" w:hAnsiTheme="minorHAnsi" w:cstheme="minorHAnsi"/>
          <w:b/>
          <w:color w:val="648CC8"/>
          <w:sz w:val="24"/>
        </w:rPr>
        <w:t>Coordination du dispositif</w:t>
      </w:r>
      <w:bookmarkEnd w:id="11"/>
    </w:p>
    <w:p w14:paraId="4C88CEA5" w14:textId="77777777" w:rsidR="00C06BED" w:rsidRDefault="00C06BED" w:rsidP="00C06BED"/>
    <w:p w14:paraId="42701A20" w14:textId="365A9813" w:rsidR="00857C70" w:rsidRPr="00B275CA" w:rsidRDefault="00522364" w:rsidP="003F7376">
      <w:pPr>
        <w:jc w:val="both"/>
        <w:rPr>
          <w:rFonts w:asciiTheme="minorHAnsi" w:hAnsiTheme="minorHAnsi" w:cstheme="minorHAnsi"/>
          <w:sz w:val="22"/>
          <w:szCs w:val="22"/>
        </w:rPr>
      </w:pPr>
      <w:r w:rsidRPr="00522364">
        <w:rPr>
          <w:rFonts w:asciiTheme="minorHAnsi" w:hAnsiTheme="minorHAnsi" w:cstheme="minorHAnsi"/>
          <w:sz w:val="22"/>
          <w:szCs w:val="22"/>
        </w:rPr>
        <w:t>La Fédération des Magasins de Bricolage et de l’aménagement de la maison (FMB)</w:t>
      </w:r>
      <w:r w:rsidR="00BC309D" w:rsidRPr="00B275CA">
        <w:rPr>
          <w:rFonts w:asciiTheme="minorHAnsi" w:hAnsiTheme="minorHAnsi" w:cstheme="minorHAnsi"/>
          <w:sz w:val="22"/>
          <w:szCs w:val="22"/>
        </w:rPr>
        <w:t>,</w:t>
      </w:r>
      <w:r w:rsidR="00857C70" w:rsidRPr="00B275CA">
        <w:rPr>
          <w:rFonts w:asciiTheme="minorHAnsi" w:hAnsiTheme="minorHAnsi" w:cstheme="minorHAnsi"/>
          <w:sz w:val="22"/>
          <w:szCs w:val="22"/>
        </w:rPr>
        <w:t xml:space="preserve"> en tant qu’organisme certificateur mandaté par la CPNEFP de </w:t>
      </w:r>
      <w:r w:rsidR="00B275CA" w:rsidRPr="00B275CA">
        <w:rPr>
          <w:rFonts w:asciiTheme="minorHAnsi" w:hAnsiTheme="minorHAnsi" w:cstheme="minorHAnsi"/>
          <w:color w:val="000000" w:themeColor="text1"/>
          <w:sz w:val="22"/>
        </w:rPr>
        <w:t xml:space="preserve">la branche professionnelle </w:t>
      </w:r>
      <w:r>
        <w:rPr>
          <w:rFonts w:asciiTheme="minorHAnsi" w:hAnsiTheme="minorHAnsi" w:cstheme="minorHAnsi"/>
          <w:sz w:val="22"/>
          <w:szCs w:val="22"/>
        </w:rPr>
        <w:t>du bricolage</w:t>
      </w:r>
      <w:r w:rsidR="00BC309D" w:rsidRPr="00B275CA">
        <w:rPr>
          <w:rFonts w:asciiTheme="minorHAnsi" w:hAnsiTheme="minorHAnsi" w:cstheme="minorHAnsi"/>
          <w:sz w:val="22"/>
          <w:szCs w:val="22"/>
        </w:rPr>
        <w:t xml:space="preserve">, </w:t>
      </w:r>
      <w:r w:rsidR="00E217E0" w:rsidRPr="00B275CA">
        <w:rPr>
          <w:rFonts w:asciiTheme="minorHAnsi" w:hAnsiTheme="minorHAnsi" w:cstheme="minorHAnsi"/>
          <w:color w:val="000000" w:themeColor="text1"/>
          <w:sz w:val="22"/>
          <w:szCs w:val="22"/>
        </w:rPr>
        <w:t xml:space="preserve">veille à </w:t>
      </w:r>
      <w:r w:rsidR="006B11F4" w:rsidRPr="00B275CA">
        <w:rPr>
          <w:rFonts w:asciiTheme="minorHAnsi" w:hAnsiTheme="minorHAnsi" w:cstheme="minorHAnsi"/>
          <w:color w:val="000000" w:themeColor="text1"/>
          <w:sz w:val="22"/>
          <w:szCs w:val="22"/>
        </w:rPr>
        <w:t>la qualité</w:t>
      </w:r>
      <w:r w:rsidR="00E217E0" w:rsidRPr="00B275CA">
        <w:rPr>
          <w:rFonts w:asciiTheme="minorHAnsi" w:hAnsiTheme="minorHAnsi" w:cstheme="minorHAnsi"/>
          <w:color w:val="000000" w:themeColor="text1"/>
          <w:sz w:val="22"/>
          <w:szCs w:val="22"/>
        </w:rPr>
        <w:t xml:space="preserve"> de</w:t>
      </w:r>
      <w:r w:rsidR="003F7376" w:rsidRPr="00B275CA">
        <w:rPr>
          <w:rFonts w:asciiTheme="minorHAnsi" w:hAnsiTheme="minorHAnsi" w:cstheme="minorHAnsi"/>
          <w:color w:val="000000" w:themeColor="text1"/>
          <w:sz w:val="22"/>
          <w:szCs w:val="22"/>
        </w:rPr>
        <w:t>s</w:t>
      </w:r>
      <w:r w:rsidR="00E217E0" w:rsidRPr="00B275CA">
        <w:rPr>
          <w:rFonts w:asciiTheme="minorHAnsi" w:hAnsiTheme="minorHAnsi" w:cstheme="minorHAnsi"/>
          <w:color w:val="000000" w:themeColor="text1"/>
          <w:sz w:val="22"/>
          <w:szCs w:val="22"/>
        </w:rPr>
        <w:t xml:space="preserve"> formation</w:t>
      </w:r>
      <w:r w:rsidR="003F7376" w:rsidRPr="00B275CA">
        <w:rPr>
          <w:rFonts w:asciiTheme="minorHAnsi" w:hAnsiTheme="minorHAnsi" w:cstheme="minorHAnsi"/>
          <w:color w:val="000000" w:themeColor="text1"/>
          <w:sz w:val="22"/>
          <w:szCs w:val="22"/>
        </w:rPr>
        <w:t>s</w:t>
      </w:r>
      <w:r w:rsidR="00E217E0" w:rsidRPr="00B275CA">
        <w:rPr>
          <w:rFonts w:asciiTheme="minorHAnsi" w:hAnsiTheme="minorHAnsi" w:cstheme="minorHAnsi"/>
          <w:color w:val="000000" w:themeColor="text1"/>
          <w:sz w:val="22"/>
          <w:szCs w:val="22"/>
        </w:rPr>
        <w:t xml:space="preserve"> et de l’organisation </w:t>
      </w:r>
      <w:r w:rsidR="00857C70" w:rsidRPr="00B275CA">
        <w:rPr>
          <w:rFonts w:asciiTheme="minorHAnsi" w:hAnsiTheme="minorHAnsi" w:cstheme="minorHAnsi"/>
          <w:color w:val="000000" w:themeColor="text1"/>
          <w:sz w:val="22"/>
          <w:szCs w:val="22"/>
        </w:rPr>
        <w:t>d</w:t>
      </w:r>
      <w:r w:rsidR="004F1476" w:rsidRPr="00B275CA">
        <w:rPr>
          <w:rFonts w:asciiTheme="minorHAnsi" w:hAnsiTheme="minorHAnsi" w:cstheme="minorHAnsi"/>
          <w:color w:val="000000" w:themeColor="text1"/>
          <w:sz w:val="22"/>
          <w:szCs w:val="22"/>
        </w:rPr>
        <w:t xml:space="preserve">e </w:t>
      </w:r>
      <w:r w:rsidR="003F7376" w:rsidRPr="00B275CA">
        <w:rPr>
          <w:rFonts w:asciiTheme="minorHAnsi" w:hAnsiTheme="minorHAnsi" w:cstheme="minorHAnsi"/>
          <w:color w:val="000000" w:themeColor="text1"/>
          <w:sz w:val="22"/>
          <w:szCs w:val="22"/>
        </w:rPr>
        <w:t>leur</w:t>
      </w:r>
      <w:r w:rsidR="006A12D0">
        <w:rPr>
          <w:rFonts w:asciiTheme="minorHAnsi" w:hAnsiTheme="minorHAnsi" w:cstheme="minorHAnsi"/>
          <w:color w:val="000000" w:themeColor="text1"/>
          <w:sz w:val="22"/>
          <w:szCs w:val="22"/>
        </w:rPr>
        <w:t>s</w:t>
      </w:r>
      <w:r w:rsidR="00857C70" w:rsidRPr="00B275CA">
        <w:rPr>
          <w:rFonts w:asciiTheme="minorHAnsi" w:hAnsiTheme="minorHAnsi" w:cstheme="minorHAnsi"/>
          <w:color w:val="000000" w:themeColor="text1"/>
          <w:sz w:val="22"/>
          <w:szCs w:val="22"/>
        </w:rPr>
        <w:t xml:space="preserve"> dispositif</w:t>
      </w:r>
      <w:r w:rsidR="006A12D0">
        <w:rPr>
          <w:rFonts w:asciiTheme="minorHAnsi" w:hAnsiTheme="minorHAnsi" w:cstheme="minorHAnsi"/>
          <w:color w:val="000000" w:themeColor="text1"/>
          <w:sz w:val="22"/>
          <w:szCs w:val="22"/>
        </w:rPr>
        <w:t xml:space="preserve">s de certifications </w:t>
      </w:r>
      <w:r w:rsidR="00E217E0" w:rsidRPr="00B275CA">
        <w:rPr>
          <w:rFonts w:asciiTheme="minorHAnsi" w:hAnsiTheme="minorHAnsi" w:cstheme="minorHAnsi"/>
          <w:color w:val="000000" w:themeColor="text1"/>
          <w:sz w:val="22"/>
          <w:szCs w:val="22"/>
        </w:rPr>
        <w:t xml:space="preserve">. </w:t>
      </w:r>
      <w:r w:rsidR="000941F5" w:rsidRPr="00B275CA">
        <w:rPr>
          <w:rFonts w:asciiTheme="minorHAnsi" w:hAnsiTheme="minorHAnsi" w:cstheme="minorHAnsi"/>
          <w:color w:val="000000" w:themeColor="text1"/>
          <w:sz w:val="22"/>
          <w:szCs w:val="22"/>
        </w:rPr>
        <w:t>Elle</w:t>
      </w:r>
      <w:r w:rsidR="00E217E0" w:rsidRPr="00B275CA">
        <w:rPr>
          <w:rFonts w:asciiTheme="minorHAnsi" w:hAnsiTheme="minorHAnsi" w:cstheme="minorHAnsi"/>
          <w:color w:val="000000" w:themeColor="text1"/>
          <w:sz w:val="22"/>
          <w:szCs w:val="22"/>
        </w:rPr>
        <w:t xml:space="preserve"> assure la coordination</w:t>
      </w:r>
      <w:r w:rsidR="00857C70" w:rsidRPr="00B275CA">
        <w:rPr>
          <w:rFonts w:asciiTheme="minorHAnsi" w:hAnsiTheme="minorHAnsi" w:cstheme="minorHAnsi"/>
          <w:color w:val="000000" w:themeColor="text1"/>
          <w:sz w:val="22"/>
          <w:szCs w:val="22"/>
        </w:rPr>
        <w:t xml:space="preserve"> </w:t>
      </w:r>
      <w:r w:rsidR="00857C70" w:rsidRPr="00B275CA">
        <w:rPr>
          <w:rFonts w:asciiTheme="minorHAnsi" w:hAnsiTheme="minorHAnsi" w:cstheme="minorHAnsi"/>
          <w:sz w:val="22"/>
          <w:szCs w:val="22"/>
        </w:rPr>
        <w:t>entre les différents organismes de formation.</w:t>
      </w:r>
    </w:p>
    <w:p w14:paraId="61A70C13" w14:textId="77777777" w:rsidR="00857C70" w:rsidRPr="00B275CA" w:rsidRDefault="00857C70" w:rsidP="00857C70">
      <w:pPr>
        <w:rPr>
          <w:rFonts w:asciiTheme="minorHAnsi" w:hAnsiTheme="minorHAnsi" w:cstheme="minorHAnsi"/>
          <w:sz w:val="22"/>
          <w:szCs w:val="22"/>
        </w:rPr>
      </w:pPr>
    </w:p>
    <w:p w14:paraId="6087158F" w14:textId="0197D6E9" w:rsidR="00857C70" w:rsidRPr="00B275CA" w:rsidRDefault="00522364" w:rsidP="00857C70">
      <w:pPr>
        <w:rPr>
          <w:rFonts w:asciiTheme="minorHAnsi" w:hAnsiTheme="minorHAnsi" w:cstheme="minorHAnsi"/>
          <w:sz w:val="22"/>
          <w:szCs w:val="22"/>
        </w:rPr>
      </w:pPr>
      <w:r w:rsidRPr="00522364">
        <w:rPr>
          <w:rFonts w:asciiTheme="minorHAnsi" w:hAnsiTheme="minorHAnsi" w:cstheme="minorHAnsi"/>
          <w:sz w:val="22"/>
          <w:szCs w:val="22"/>
        </w:rPr>
        <w:t>La Fédération des Magasins de Bricolage et de l’aménagement de la maison (FMB)</w:t>
      </w:r>
      <w:r>
        <w:rPr>
          <w:rFonts w:asciiTheme="minorHAnsi" w:hAnsiTheme="minorHAnsi" w:cstheme="minorHAnsi"/>
          <w:sz w:val="22"/>
          <w:szCs w:val="22"/>
        </w:rPr>
        <w:t xml:space="preserve"> </w:t>
      </w:r>
      <w:r w:rsidR="00857C70" w:rsidRPr="00B275CA">
        <w:rPr>
          <w:rFonts w:asciiTheme="minorHAnsi" w:hAnsiTheme="minorHAnsi" w:cstheme="minorHAnsi"/>
          <w:sz w:val="22"/>
          <w:szCs w:val="22"/>
        </w:rPr>
        <w:t>s’assure :</w:t>
      </w:r>
    </w:p>
    <w:p w14:paraId="3952F4ED" w14:textId="77777777" w:rsidR="00857C70" w:rsidRPr="00B275CA" w:rsidRDefault="00857C70" w:rsidP="00857C70">
      <w:pPr>
        <w:rPr>
          <w:rFonts w:asciiTheme="minorHAnsi" w:hAnsiTheme="minorHAnsi" w:cstheme="minorHAnsi"/>
          <w:sz w:val="22"/>
          <w:szCs w:val="22"/>
        </w:rPr>
      </w:pPr>
    </w:p>
    <w:p w14:paraId="3E8B0A1B" w14:textId="168C608C" w:rsidR="00857C70" w:rsidRPr="00B275CA" w:rsidRDefault="00857C70" w:rsidP="0035062D">
      <w:pPr>
        <w:pStyle w:val="Paragraphedeliste"/>
        <w:numPr>
          <w:ilvl w:val="0"/>
          <w:numId w:val="7"/>
        </w:numPr>
        <w:spacing w:line="259" w:lineRule="auto"/>
        <w:rPr>
          <w:rFonts w:asciiTheme="minorHAnsi" w:hAnsiTheme="minorHAnsi" w:cstheme="minorHAnsi"/>
          <w:sz w:val="22"/>
          <w:szCs w:val="22"/>
        </w:rPr>
      </w:pPr>
      <w:r w:rsidRPr="00B275CA">
        <w:rPr>
          <w:rFonts w:asciiTheme="minorHAnsi" w:hAnsiTheme="minorHAnsi" w:cstheme="minorHAnsi"/>
          <w:sz w:val="22"/>
          <w:szCs w:val="22"/>
        </w:rPr>
        <w:t>du conventionnement avec les organismes de formation habilités</w:t>
      </w:r>
      <w:r w:rsidR="00BC309D" w:rsidRPr="00B275CA">
        <w:rPr>
          <w:rFonts w:asciiTheme="minorHAnsi" w:hAnsiTheme="minorHAnsi" w:cstheme="minorHAnsi"/>
          <w:sz w:val="22"/>
          <w:szCs w:val="22"/>
        </w:rPr>
        <w:t> ;</w:t>
      </w:r>
    </w:p>
    <w:p w14:paraId="770F77C3" w14:textId="1FFDF660" w:rsidR="00857C70" w:rsidRPr="00B275CA" w:rsidRDefault="00857C70" w:rsidP="0035062D">
      <w:pPr>
        <w:pStyle w:val="Paragraphedeliste"/>
        <w:numPr>
          <w:ilvl w:val="0"/>
          <w:numId w:val="7"/>
        </w:numPr>
        <w:spacing w:line="259" w:lineRule="auto"/>
        <w:rPr>
          <w:rFonts w:asciiTheme="minorHAnsi" w:hAnsiTheme="minorHAnsi" w:cstheme="minorHAnsi"/>
          <w:sz w:val="22"/>
          <w:szCs w:val="22"/>
        </w:rPr>
      </w:pPr>
      <w:r w:rsidRPr="00B275CA">
        <w:rPr>
          <w:rFonts w:asciiTheme="minorHAnsi" w:hAnsiTheme="minorHAnsi" w:cstheme="minorHAnsi"/>
          <w:sz w:val="22"/>
          <w:szCs w:val="22"/>
        </w:rPr>
        <w:t>de la coordination des organismes de formation pour une harmonisation de</w:t>
      </w:r>
      <w:r w:rsidR="008D32B7" w:rsidRPr="00B275CA">
        <w:rPr>
          <w:rFonts w:asciiTheme="minorHAnsi" w:hAnsiTheme="minorHAnsi" w:cstheme="minorHAnsi"/>
          <w:sz w:val="22"/>
          <w:szCs w:val="22"/>
        </w:rPr>
        <w:t xml:space="preserve"> la</w:t>
      </w:r>
      <w:r w:rsidRPr="00B275CA">
        <w:rPr>
          <w:rFonts w:asciiTheme="minorHAnsi" w:hAnsiTheme="minorHAnsi" w:cstheme="minorHAnsi"/>
          <w:sz w:val="22"/>
          <w:szCs w:val="22"/>
        </w:rPr>
        <w:t xml:space="preserve"> mise en œuvre des formations et des évaluations</w:t>
      </w:r>
      <w:r w:rsidR="00BC309D" w:rsidRPr="00B275CA">
        <w:rPr>
          <w:rFonts w:asciiTheme="minorHAnsi" w:hAnsiTheme="minorHAnsi" w:cstheme="minorHAnsi"/>
          <w:sz w:val="22"/>
          <w:szCs w:val="22"/>
        </w:rPr>
        <w:t> ;</w:t>
      </w:r>
    </w:p>
    <w:p w14:paraId="27725865" w14:textId="075DE248" w:rsidR="00857C70" w:rsidRPr="00B275CA" w:rsidRDefault="00857C70" w:rsidP="0035062D">
      <w:pPr>
        <w:pStyle w:val="Paragraphedeliste"/>
        <w:numPr>
          <w:ilvl w:val="0"/>
          <w:numId w:val="7"/>
        </w:numPr>
        <w:spacing w:line="259" w:lineRule="auto"/>
        <w:rPr>
          <w:rFonts w:asciiTheme="minorHAnsi" w:hAnsiTheme="minorHAnsi" w:cstheme="minorHAnsi"/>
          <w:sz w:val="22"/>
          <w:szCs w:val="22"/>
        </w:rPr>
      </w:pPr>
      <w:r w:rsidRPr="00B275CA">
        <w:rPr>
          <w:rFonts w:asciiTheme="minorHAnsi" w:hAnsiTheme="minorHAnsi" w:cstheme="minorHAnsi"/>
          <w:sz w:val="22"/>
          <w:szCs w:val="22"/>
        </w:rPr>
        <w:t>du bon déroulé des formations</w:t>
      </w:r>
      <w:r w:rsidR="00BC309D" w:rsidRPr="00B275CA">
        <w:rPr>
          <w:rFonts w:asciiTheme="minorHAnsi" w:hAnsiTheme="minorHAnsi" w:cstheme="minorHAnsi"/>
          <w:sz w:val="22"/>
          <w:szCs w:val="22"/>
        </w:rPr>
        <w:t>.</w:t>
      </w:r>
    </w:p>
    <w:p w14:paraId="37BE8ECB" w14:textId="77777777" w:rsidR="001978A1" w:rsidRPr="00B275CA" w:rsidRDefault="001978A1" w:rsidP="002527CF">
      <w:pPr>
        <w:pStyle w:val="Paragraphedeliste"/>
        <w:spacing w:line="259" w:lineRule="auto"/>
        <w:rPr>
          <w:rFonts w:asciiTheme="minorHAnsi" w:hAnsiTheme="minorHAnsi" w:cstheme="minorHAnsi"/>
          <w:sz w:val="22"/>
          <w:szCs w:val="22"/>
        </w:rPr>
      </w:pPr>
    </w:p>
    <w:p w14:paraId="4D195BC4" w14:textId="08DDA4B4" w:rsidR="00BC309D" w:rsidRPr="00B275CA" w:rsidRDefault="0006421D" w:rsidP="00BC309D">
      <w:pPr>
        <w:jc w:val="both"/>
        <w:rPr>
          <w:rFonts w:asciiTheme="minorHAnsi" w:hAnsiTheme="minorHAnsi" w:cstheme="minorHAnsi"/>
          <w:sz w:val="22"/>
        </w:rPr>
      </w:pPr>
      <w:r w:rsidRPr="00B275CA">
        <w:rPr>
          <w:rFonts w:asciiTheme="minorHAnsi" w:hAnsiTheme="minorHAnsi" w:cstheme="minorHAnsi"/>
          <w:sz w:val="22"/>
        </w:rPr>
        <w:t>Par ailleurs, l</w:t>
      </w:r>
      <w:r w:rsidR="00BC309D" w:rsidRPr="00B275CA">
        <w:rPr>
          <w:rFonts w:asciiTheme="minorHAnsi" w:hAnsiTheme="minorHAnsi" w:cstheme="minorHAnsi"/>
          <w:sz w:val="22"/>
        </w:rPr>
        <w:t>a CPNEFP de la branche désigne un conseil de perfectionnement d</w:t>
      </w:r>
      <w:r w:rsidR="00B71E6C" w:rsidRPr="00B275CA">
        <w:rPr>
          <w:rFonts w:asciiTheme="minorHAnsi" w:hAnsiTheme="minorHAnsi" w:cstheme="minorHAnsi"/>
          <w:sz w:val="22"/>
        </w:rPr>
        <w:t>es</w:t>
      </w:r>
      <w:r w:rsidR="00BC309D" w:rsidRPr="00B275CA">
        <w:rPr>
          <w:rFonts w:asciiTheme="minorHAnsi" w:hAnsiTheme="minorHAnsi" w:cstheme="minorHAnsi"/>
          <w:sz w:val="22"/>
        </w:rPr>
        <w:t xml:space="preserve"> certification</w:t>
      </w:r>
      <w:r w:rsidR="00B71E6C" w:rsidRPr="00B275CA">
        <w:rPr>
          <w:rFonts w:asciiTheme="minorHAnsi" w:hAnsiTheme="minorHAnsi" w:cstheme="minorHAnsi"/>
          <w:sz w:val="22"/>
        </w:rPr>
        <w:t>s</w:t>
      </w:r>
      <w:r w:rsidR="00BC309D" w:rsidRPr="00B275CA">
        <w:rPr>
          <w:rFonts w:asciiTheme="minorHAnsi" w:hAnsiTheme="minorHAnsi" w:cstheme="minorHAnsi"/>
          <w:sz w:val="22"/>
        </w:rPr>
        <w:t xml:space="preserve"> qui sera chargé de :</w:t>
      </w:r>
    </w:p>
    <w:p w14:paraId="69543333" w14:textId="210E5554" w:rsidR="001C446E" w:rsidRPr="00B275CA" w:rsidRDefault="00BC309D" w:rsidP="0035062D">
      <w:pPr>
        <w:pStyle w:val="Paragraphedeliste"/>
        <w:numPr>
          <w:ilvl w:val="0"/>
          <w:numId w:val="14"/>
        </w:numPr>
        <w:jc w:val="both"/>
        <w:rPr>
          <w:rFonts w:asciiTheme="minorHAnsi" w:hAnsiTheme="minorHAnsi" w:cstheme="minorHAnsi"/>
          <w:sz w:val="22"/>
        </w:rPr>
      </w:pPr>
      <w:r w:rsidRPr="00B275CA">
        <w:rPr>
          <w:rFonts w:asciiTheme="minorHAnsi" w:hAnsiTheme="minorHAnsi" w:cstheme="minorHAnsi"/>
          <w:sz w:val="22"/>
        </w:rPr>
        <w:t xml:space="preserve">Effectuer une veille sur les évolutions relatives à l’écriture </w:t>
      </w:r>
      <w:r w:rsidR="00500F69" w:rsidRPr="00B275CA">
        <w:rPr>
          <w:rFonts w:asciiTheme="minorHAnsi" w:hAnsiTheme="minorHAnsi" w:cstheme="minorHAnsi"/>
          <w:sz w:val="22"/>
        </w:rPr>
        <w:t>en</w:t>
      </w:r>
      <w:r w:rsidRPr="00B275CA">
        <w:rPr>
          <w:rFonts w:asciiTheme="minorHAnsi" w:hAnsiTheme="minorHAnsi" w:cstheme="minorHAnsi"/>
          <w:sz w:val="22"/>
        </w:rPr>
        <w:t xml:space="preserve"> matière de savoirs, savoir-faire, savoir-être et d’outils</w:t>
      </w:r>
      <w:r w:rsidR="001C446E" w:rsidRPr="00B275CA">
        <w:rPr>
          <w:rFonts w:asciiTheme="minorHAnsi" w:hAnsiTheme="minorHAnsi" w:cstheme="minorHAnsi"/>
          <w:sz w:val="22"/>
        </w:rPr>
        <w:t>.</w:t>
      </w:r>
    </w:p>
    <w:p w14:paraId="634BE72B" w14:textId="232B1A32" w:rsidR="00BC309D" w:rsidRPr="00B275CA" w:rsidRDefault="00BC309D" w:rsidP="0035062D">
      <w:pPr>
        <w:pStyle w:val="Paragraphedeliste"/>
        <w:numPr>
          <w:ilvl w:val="0"/>
          <w:numId w:val="14"/>
        </w:numPr>
        <w:jc w:val="both"/>
        <w:rPr>
          <w:rFonts w:asciiTheme="minorHAnsi" w:hAnsiTheme="minorHAnsi" w:cstheme="minorHAnsi"/>
          <w:sz w:val="22"/>
        </w:rPr>
      </w:pPr>
      <w:r w:rsidRPr="00B275CA">
        <w:rPr>
          <w:rFonts w:asciiTheme="minorHAnsi" w:hAnsiTheme="minorHAnsi" w:cstheme="minorHAnsi"/>
          <w:sz w:val="22"/>
        </w:rPr>
        <w:t>Apporter</w:t>
      </w:r>
      <w:r w:rsidR="001E5F44" w:rsidRPr="00B275CA">
        <w:rPr>
          <w:rFonts w:asciiTheme="minorHAnsi" w:hAnsiTheme="minorHAnsi" w:cstheme="minorHAnsi"/>
          <w:sz w:val="22"/>
        </w:rPr>
        <w:t xml:space="preserve"> des aménagements</w:t>
      </w:r>
      <w:r w:rsidRPr="00B275CA">
        <w:rPr>
          <w:rFonts w:asciiTheme="minorHAnsi" w:hAnsiTheme="minorHAnsi" w:cstheme="minorHAnsi"/>
          <w:sz w:val="22"/>
        </w:rPr>
        <w:t xml:space="preserve"> sur le</w:t>
      </w:r>
      <w:r w:rsidR="001C446E" w:rsidRPr="00B275CA">
        <w:rPr>
          <w:rFonts w:asciiTheme="minorHAnsi" w:hAnsiTheme="minorHAnsi" w:cstheme="minorHAnsi"/>
          <w:sz w:val="22"/>
        </w:rPr>
        <w:t>s</w:t>
      </w:r>
      <w:r w:rsidRPr="00B275CA">
        <w:rPr>
          <w:rFonts w:asciiTheme="minorHAnsi" w:hAnsiTheme="minorHAnsi" w:cstheme="minorHAnsi"/>
          <w:sz w:val="22"/>
        </w:rPr>
        <w:t xml:space="preserve"> référentiel</w:t>
      </w:r>
      <w:r w:rsidR="001C446E" w:rsidRPr="00B275CA">
        <w:rPr>
          <w:rFonts w:asciiTheme="minorHAnsi" w:hAnsiTheme="minorHAnsi" w:cstheme="minorHAnsi"/>
          <w:sz w:val="22"/>
        </w:rPr>
        <w:t>s</w:t>
      </w:r>
      <w:r w:rsidRPr="00B275CA">
        <w:rPr>
          <w:rFonts w:asciiTheme="minorHAnsi" w:hAnsiTheme="minorHAnsi" w:cstheme="minorHAnsi"/>
          <w:sz w:val="22"/>
        </w:rPr>
        <w:t xml:space="preserve"> de compétences d</w:t>
      </w:r>
      <w:r w:rsidR="001C446E" w:rsidRPr="00B275CA">
        <w:rPr>
          <w:rFonts w:asciiTheme="minorHAnsi" w:hAnsiTheme="minorHAnsi" w:cstheme="minorHAnsi"/>
          <w:sz w:val="22"/>
        </w:rPr>
        <w:t>es</w:t>
      </w:r>
      <w:r w:rsidR="00CF7557" w:rsidRPr="00B275CA">
        <w:rPr>
          <w:rFonts w:asciiTheme="minorHAnsi" w:hAnsiTheme="minorHAnsi" w:cstheme="minorHAnsi"/>
          <w:sz w:val="22"/>
        </w:rPr>
        <w:t xml:space="preserve"> CQP </w:t>
      </w:r>
      <w:r w:rsidR="001E5F44" w:rsidRPr="00B275CA">
        <w:rPr>
          <w:rFonts w:asciiTheme="minorHAnsi" w:hAnsiTheme="minorHAnsi" w:cstheme="minorHAnsi"/>
          <w:sz w:val="22"/>
        </w:rPr>
        <w:t xml:space="preserve">au regard de l’évolution des activités et des pratiques </w:t>
      </w:r>
      <w:r w:rsidRPr="00B275CA">
        <w:rPr>
          <w:rFonts w:asciiTheme="minorHAnsi" w:hAnsiTheme="minorHAnsi" w:cstheme="minorHAnsi"/>
          <w:sz w:val="22"/>
        </w:rPr>
        <w:t>afin de les actualiser et les optimiser au fil de l’eau.</w:t>
      </w:r>
    </w:p>
    <w:p w14:paraId="71F03ED9" w14:textId="652310A3" w:rsidR="00BC309D" w:rsidRPr="00B275CA" w:rsidRDefault="00BC309D" w:rsidP="0035062D">
      <w:pPr>
        <w:pStyle w:val="Paragraphedeliste"/>
        <w:numPr>
          <w:ilvl w:val="0"/>
          <w:numId w:val="14"/>
        </w:numPr>
        <w:jc w:val="both"/>
        <w:rPr>
          <w:rFonts w:asciiTheme="minorHAnsi" w:hAnsiTheme="minorHAnsi" w:cstheme="minorHAnsi"/>
          <w:sz w:val="22"/>
        </w:rPr>
      </w:pPr>
      <w:r w:rsidRPr="00B275CA">
        <w:rPr>
          <w:rFonts w:asciiTheme="minorHAnsi" w:hAnsiTheme="minorHAnsi" w:cstheme="minorHAnsi"/>
          <w:sz w:val="22"/>
        </w:rPr>
        <w:t>Identifier les pistes potentielles d’amélioration de la qualité de</w:t>
      </w:r>
      <w:r w:rsidR="001C446E" w:rsidRPr="00B275CA">
        <w:rPr>
          <w:rFonts w:asciiTheme="minorHAnsi" w:hAnsiTheme="minorHAnsi" w:cstheme="minorHAnsi"/>
          <w:sz w:val="22"/>
        </w:rPr>
        <w:t>s</w:t>
      </w:r>
      <w:r w:rsidRPr="00B275CA">
        <w:rPr>
          <w:rFonts w:asciiTheme="minorHAnsi" w:hAnsiTheme="minorHAnsi" w:cstheme="minorHAnsi"/>
          <w:sz w:val="22"/>
        </w:rPr>
        <w:t xml:space="preserve"> formation</w:t>
      </w:r>
      <w:r w:rsidR="001C446E" w:rsidRPr="00B275CA">
        <w:rPr>
          <w:rFonts w:asciiTheme="minorHAnsi" w:hAnsiTheme="minorHAnsi" w:cstheme="minorHAnsi"/>
          <w:sz w:val="22"/>
        </w:rPr>
        <w:t>s</w:t>
      </w:r>
      <w:r w:rsidRPr="00B275CA">
        <w:rPr>
          <w:rFonts w:asciiTheme="minorHAnsi" w:hAnsiTheme="minorHAnsi" w:cstheme="minorHAnsi"/>
          <w:sz w:val="22"/>
        </w:rPr>
        <w:t>.</w:t>
      </w:r>
    </w:p>
    <w:p w14:paraId="5582E487" w14:textId="77777777" w:rsidR="000423E8" w:rsidRDefault="00BC309D" w:rsidP="0035062D">
      <w:pPr>
        <w:pStyle w:val="Paragraphedeliste"/>
        <w:numPr>
          <w:ilvl w:val="0"/>
          <w:numId w:val="14"/>
        </w:numPr>
        <w:jc w:val="both"/>
        <w:rPr>
          <w:rFonts w:asciiTheme="minorHAnsi" w:hAnsiTheme="minorHAnsi" w:cstheme="minorHAnsi"/>
          <w:sz w:val="22"/>
        </w:rPr>
      </w:pPr>
      <w:r w:rsidRPr="00B275CA">
        <w:rPr>
          <w:rFonts w:asciiTheme="minorHAnsi" w:hAnsiTheme="minorHAnsi" w:cstheme="minorHAnsi"/>
          <w:sz w:val="22"/>
        </w:rPr>
        <w:t>Veiller à la régulation des processus d’évaluation menant à l</w:t>
      </w:r>
      <w:r w:rsidR="00033292" w:rsidRPr="00B275CA">
        <w:rPr>
          <w:rFonts w:asciiTheme="minorHAnsi" w:hAnsiTheme="minorHAnsi" w:cstheme="minorHAnsi"/>
          <w:sz w:val="22"/>
        </w:rPr>
        <w:t>’obtention d</w:t>
      </w:r>
      <w:r w:rsidR="001C446E" w:rsidRPr="00B275CA">
        <w:rPr>
          <w:rFonts w:asciiTheme="minorHAnsi" w:hAnsiTheme="minorHAnsi" w:cstheme="minorHAnsi"/>
          <w:sz w:val="22"/>
        </w:rPr>
        <w:t>es</w:t>
      </w:r>
      <w:r w:rsidR="00033292" w:rsidRPr="00B275CA">
        <w:rPr>
          <w:rFonts w:asciiTheme="minorHAnsi" w:hAnsiTheme="minorHAnsi" w:cstheme="minorHAnsi"/>
          <w:sz w:val="22"/>
        </w:rPr>
        <w:t xml:space="preserve"> CQP</w:t>
      </w:r>
      <w:r w:rsidRPr="00B275CA">
        <w:rPr>
          <w:rFonts w:asciiTheme="minorHAnsi" w:hAnsiTheme="minorHAnsi" w:cstheme="minorHAnsi"/>
          <w:sz w:val="22"/>
        </w:rPr>
        <w:t xml:space="preserve"> en analysant les retours des </w:t>
      </w:r>
      <w:r w:rsidR="00F76664" w:rsidRPr="00B275CA">
        <w:rPr>
          <w:rFonts w:asciiTheme="minorHAnsi" w:hAnsiTheme="minorHAnsi" w:cstheme="minorHAnsi"/>
          <w:sz w:val="22"/>
        </w:rPr>
        <w:t>apprenant</w:t>
      </w:r>
      <w:r w:rsidRPr="00B275CA">
        <w:rPr>
          <w:rFonts w:asciiTheme="minorHAnsi" w:hAnsiTheme="minorHAnsi" w:cstheme="minorHAnsi"/>
          <w:sz w:val="22"/>
        </w:rPr>
        <w:t xml:space="preserve">s, des entreprises, des organismes financeurs et </w:t>
      </w:r>
      <w:r w:rsidR="006E7E70" w:rsidRPr="00B275CA">
        <w:rPr>
          <w:rFonts w:asciiTheme="minorHAnsi" w:hAnsiTheme="minorHAnsi" w:cstheme="minorHAnsi"/>
          <w:sz w:val="22"/>
        </w:rPr>
        <w:t>l</w:t>
      </w:r>
      <w:r w:rsidRPr="00B275CA">
        <w:rPr>
          <w:rFonts w:asciiTheme="minorHAnsi" w:hAnsiTheme="minorHAnsi" w:cstheme="minorHAnsi"/>
          <w:sz w:val="22"/>
        </w:rPr>
        <w:t>es échanges avec les formateurs.</w:t>
      </w:r>
    </w:p>
    <w:p w14:paraId="41975406" w14:textId="77777777" w:rsidR="000423E8" w:rsidRDefault="000423E8" w:rsidP="000423E8">
      <w:pPr>
        <w:pStyle w:val="Paragraphedeliste"/>
        <w:jc w:val="both"/>
        <w:rPr>
          <w:rFonts w:asciiTheme="minorHAnsi" w:hAnsiTheme="minorHAnsi" w:cstheme="minorHAnsi"/>
          <w:sz w:val="22"/>
        </w:rPr>
      </w:pPr>
    </w:p>
    <w:p w14:paraId="7B7BCDBE" w14:textId="604EBD67" w:rsidR="00671DE8" w:rsidRPr="00B44C0C" w:rsidRDefault="00671DE8" w:rsidP="00B44C0C">
      <w:pPr>
        <w:pStyle w:val="Titre2"/>
        <w:numPr>
          <w:ilvl w:val="1"/>
          <w:numId w:val="25"/>
        </w:numPr>
        <w:spacing w:line="259" w:lineRule="auto"/>
        <w:rPr>
          <w:rFonts w:asciiTheme="minorHAnsi" w:hAnsiTheme="minorHAnsi" w:cstheme="minorHAnsi"/>
          <w:b/>
          <w:color w:val="648CC8"/>
          <w:sz w:val="24"/>
        </w:rPr>
      </w:pPr>
      <w:bookmarkStart w:id="12" w:name="_Toc222221026"/>
      <w:r w:rsidRPr="00B44C0C">
        <w:rPr>
          <w:rFonts w:asciiTheme="minorHAnsi" w:hAnsiTheme="minorHAnsi" w:cstheme="minorHAnsi"/>
          <w:b/>
          <w:color w:val="648CC8"/>
          <w:sz w:val="24"/>
        </w:rPr>
        <w:t>Utilisation de l'Outil de Gestion de Certification Dématérialisé</w:t>
      </w:r>
      <w:bookmarkEnd w:id="12"/>
    </w:p>
    <w:p w14:paraId="5790FF1D" w14:textId="2F8D3BAA" w:rsidR="00671DE8" w:rsidRPr="00FB33D7" w:rsidRDefault="00671DE8" w:rsidP="000423E8">
      <w:pPr>
        <w:spacing w:before="300" w:after="300"/>
        <w:jc w:val="both"/>
        <w:rPr>
          <w:rFonts w:asciiTheme="minorHAnsi" w:hAnsiTheme="minorHAnsi" w:cstheme="minorHAnsi"/>
          <w:sz w:val="22"/>
        </w:rPr>
      </w:pPr>
      <w:r w:rsidRPr="00FB33D7">
        <w:rPr>
          <w:rFonts w:asciiTheme="minorHAnsi" w:hAnsiTheme="minorHAnsi" w:cstheme="minorHAnsi"/>
          <w:sz w:val="22"/>
        </w:rPr>
        <w:t>Dans le cadre de la mise en œuvre d</w:t>
      </w:r>
      <w:r w:rsidR="000423E8" w:rsidRPr="00FB33D7">
        <w:rPr>
          <w:rFonts w:asciiTheme="minorHAnsi" w:hAnsiTheme="minorHAnsi" w:cstheme="minorHAnsi"/>
          <w:sz w:val="22"/>
        </w:rPr>
        <w:t>u ou des CQP de la branche</w:t>
      </w:r>
      <w:r w:rsidRPr="00FB33D7">
        <w:rPr>
          <w:rFonts w:asciiTheme="minorHAnsi" w:hAnsiTheme="minorHAnsi" w:cstheme="minorHAnsi"/>
          <w:sz w:val="22"/>
        </w:rPr>
        <w:t xml:space="preserve">, tout organisme de formation souhaitant obtenir l'habilitation </w:t>
      </w:r>
      <w:r w:rsidR="000423E8" w:rsidRPr="00FB33D7">
        <w:rPr>
          <w:rFonts w:asciiTheme="minorHAnsi" w:hAnsiTheme="minorHAnsi" w:cstheme="minorHAnsi"/>
          <w:sz w:val="22"/>
        </w:rPr>
        <w:t>devra</w:t>
      </w:r>
      <w:r w:rsidRPr="00FB33D7">
        <w:rPr>
          <w:rFonts w:asciiTheme="minorHAnsi" w:hAnsiTheme="minorHAnsi" w:cstheme="minorHAnsi"/>
          <w:sz w:val="22"/>
        </w:rPr>
        <w:t xml:space="preserve"> obligatoirement utiliser l'outil de gestion de certification dématérialisé fourni par la branche.</w:t>
      </w:r>
    </w:p>
    <w:p w14:paraId="7097D692" w14:textId="578D37F3" w:rsidR="00671DE8" w:rsidRPr="00FB33D7" w:rsidRDefault="000423E8" w:rsidP="000423E8">
      <w:pPr>
        <w:spacing w:before="300" w:after="300"/>
        <w:jc w:val="both"/>
        <w:rPr>
          <w:rFonts w:asciiTheme="minorHAnsi" w:hAnsiTheme="minorHAnsi" w:cstheme="minorHAnsi"/>
          <w:sz w:val="22"/>
        </w:rPr>
      </w:pPr>
      <w:r w:rsidRPr="00FB33D7">
        <w:rPr>
          <w:rFonts w:asciiTheme="minorHAnsi" w:hAnsiTheme="minorHAnsi" w:cstheme="minorHAnsi"/>
          <w:sz w:val="22"/>
        </w:rPr>
        <w:t>Cet outil</w:t>
      </w:r>
      <w:r w:rsidR="00671DE8" w:rsidRPr="00FB33D7">
        <w:rPr>
          <w:rFonts w:asciiTheme="minorHAnsi" w:hAnsiTheme="minorHAnsi" w:cstheme="minorHAnsi"/>
          <w:sz w:val="22"/>
        </w:rPr>
        <w:t xml:space="preserve"> sera mis à disposition par la branche afin de faciliter le processus de gestion et de suivi des certifications professionnelles. Son utilisation est nécessaire pour assurer la traçabilité et la fiabilité des données relatives aux certifications délivrées.</w:t>
      </w:r>
    </w:p>
    <w:p w14:paraId="0C0F937B" w14:textId="5FA84256" w:rsidR="00671DE8" w:rsidRPr="00FB33D7" w:rsidRDefault="00671DE8" w:rsidP="000423E8">
      <w:pPr>
        <w:spacing w:before="300" w:after="300"/>
        <w:jc w:val="both"/>
        <w:rPr>
          <w:rFonts w:asciiTheme="minorHAnsi" w:hAnsiTheme="minorHAnsi" w:cstheme="minorHAnsi"/>
          <w:sz w:val="22"/>
        </w:rPr>
      </w:pPr>
      <w:r w:rsidRPr="00FB33D7">
        <w:rPr>
          <w:rFonts w:asciiTheme="minorHAnsi" w:hAnsiTheme="minorHAnsi" w:cstheme="minorHAnsi"/>
          <w:sz w:val="22"/>
        </w:rPr>
        <w:t>Par conséquent, tout organisme de formation habilité s'engage à utiliser cet outil pour enregistrer, suivre et gérer les données liées aux certificats de qualification professionnelle délivrés.</w:t>
      </w:r>
    </w:p>
    <w:p w14:paraId="4C9993A6" w14:textId="1D19B1CB" w:rsidR="00671DE8" w:rsidRDefault="00671DE8" w:rsidP="000423E8">
      <w:pPr>
        <w:spacing w:before="300" w:after="300"/>
        <w:jc w:val="both"/>
        <w:rPr>
          <w:rFonts w:asciiTheme="minorHAnsi" w:hAnsiTheme="minorHAnsi" w:cstheme="minorHAnsi"/>
          <w:sz w:val="22"/>
        </w:rPr>
      </w:pPr>
      <w:r w:rsidRPr="00FB33D7">
        <w:rPr>
          <w:rFonts w:asciiTheme="minorHAnsi" w:hAnsiTheme="minorHAnsi" w:cstheme="minorHAnsi"/>
          <w:sz w:val="22"/>
        </w:rPr>
        <w:t>Le non-respect de cette disposition peut entraîner la suspension ou le retrait de l'habilitation de l'organisme de formation</w:t>
      </w:r>
      <w:r w:rsidR="00732325">
        <w:rPr>
          <w:rFonts w:asciiTheme="minorHAnsi" w:hAnsiTheme="minorHAnsi" w:cstheme="minorHAnsi"/>
          <w:sz w:val="22"/>
        </w:rPr>
        <w:t>.</w:t>
      </w:r>
    </w:p>
    <w:p w14:paraId="7DC66A32" w14:textId="77777777" w:rsidR="00732325" w:rsidRPr="000423E8" w:rsidRDefault="00732325" w:rsidP="000423E8">
      <w:pPr>
        <w:spacing w:before="300" w:after="300"/>
        <w:jc w:val="both"/>
        <w:rPr>
          <w:rFonts w:asciiTheme="minorHAnsi" w:hAnsiTheme="minorHAnsi" w:cstheme="minorHAnsi"/>
          <w:sz w:val="22"/>
        </w:rPr>
      </w:pPr>
    </w:p>
    <w:p w14:paraId="77DCE148" w14:textId="47FD6783" w:rsidR="00A56BC4" w:rsidRPr="00B44C0C" w:rsidRDefault="00A56BC4" w:rsidP="00B44C0C">
      <w:pPr>
        <w:pStyle w:val="Titre2"/>
        <w:numPr>
          <w:ilvl w:val="1"/>
          <w:numId w:val="25"/>
        </w:numPr>
        <w:spacing w:line="259" w:lineRule="auto"/>
        <w:rPr>
          <w:rFonts w:asciiTheme="minorHAnsi" w:hAnsiTheme="minorHAnsi" w:cstheme="minorHAnsi"/>
          <w:b/>
          <w:color w:val="648CC8"/>
          <w:sz w:val="24"/>
        </w:rPr>
      </w:pPr>
      <w:bookmarkStart w:id="13" w:name="_Toc222221027"/>
      <w:r w:rsidRPr="00B44C0C">
        <w:rPr>
          <w:rFonts w:asciiTheme="minorHAnsi" w:hAnsiTheme="minorHAnsi" w:cstheme="minorHAnsi"/>
          <w:b/>
          <w:color w:val="648CC8"/>
          <w:sz w:val="24"/>
        </w:rPr>
        <w:lastRenderedPageBreak/>
        <w:t xml:space="preserve">Publics visés par le </w:t>
      </w:r>
      <w:r w:rsidR="00053A5B" w:rsidRPr="00B44C0C">
        <w:rPr>
          <w:rFonts w:asciiTheme="minorHAnsi" w:hAnsiTheme="minorHAnsi" w:cstheme="minorHAnsi"/>
          <w:b/>
          <w:color w:val="648CC8"/>
          <w:sz w:val="24"/>
        </w:rPr>
        <w:t>CQP</w:t>
      </w:r>
      <w:bookmarkEnd w:id="13"/>
    </w:p>
    <w:p w14:paraId="73FA25C9" w14:textId="77777777" w:rsidR="00857C70" w:rsidRPr="00B275CA" w:rsidRDefault="00857C70" w:rsidP="00857C70">
      <w:pPr>
        <w:rPr>
          <w:rFonts w:asciiTheme="minorHAnsi" w:hAnsiTheme="minorHAnsi" w:cstheme="minorHAnsi"/>
        </w:rPr>
      </w:pPr>
    </w:p>
    <w:p w14:paraId="5E889637" w14:textId="77777777" w:rsidR="00857C70" w:rsidRPr="00B275CA" w:rsidRDefault="00857C70" w:rsidP="00857C70">
      <w:pPr>
        <w:jc w:val="both"/>
        <w:rPr>
          <w:rFonts w:asciiTheme="minorHAnsi" w:hAnsiTheme="minorHAnsi" w:cstheme="minorHAnsi"/>
          <w:sz w:val="22"/>
        </w:rPr>
      </w:pPr>
      <w:r w:rsidRPr="00B275CA">
        <w:rPr>
          <w:rFonts w:asciiTheme="minorHAnsi" w:hAnsiTheme="minorHAnsi" w:cstheme="minorHAnsi"/>
          <w:sz w:val="22"/>
        </w:rPr>
        <w:t>Les publics concernés sont :</w:t>
      </w:r>
    </w:p>
    <w:p w14:paraId="38F7A21C" w14:textId="4B5BF2EB" w:rsidR="00857C70" w:rsidRPr="00B275CA" w:rsidRDefault="00581CCD" w:rsidP="0035062D">
      <w:pPr>
        <w:pStyle w:val="Paragraphedeliste"/>
        <w:numPr>
          <w:ilvl w:val="0"/>
          <w:numId w:val="3"/>
        </w:numPr>
        <w:spacing w:after="160" w:line="256" w:lineRule="auto"/>
        <w:jc w:val="both"/>
        <w:rPr>
          <w:rFonts w:asciiTheme="minorHAnsi" w:hAnsiTheme="minorHAnsi" w:cstheme="minorHAnsi"/>
          <w:sz w:val="22"/>
        </w:rPr>
      </w:pPr>
      <w:r w:rsidRPr="00B275CA">
        <w:rPr>
          <w:rFonts w:asciiTheme="minorHAnsi" w:hAnsiTheme="minorHAnsi" w:cstheme="minorHAnsi"/>
          <w:sz w:val="22"/>
        </w:rPr>
        <w:t>l</w:t>
      </w:r>
      <w:r w:rsidR="00857C70" w:rsidRPr="00B275CA">
        <w:rPr>
          <w:rFonts w:asciiTheme="minorHAnsi" w:hAnsiTheme="minorHAnsi" w:cstheme="minorHAnsi"/>
          <w:sz w:val="22"/>
        </w:rPr>
        <w:t xml:space="preserve">es </w:t>
      </w:r>
      <w:r w:rsidR="008B6323" w:rsidRPr="00B275CA">
        <w:rPr>
          <w:rFonts w:asciiTheme="minorHAnsi" w:hAnsiTheme="minorHAnsi" w:cstheme="minorHAnsi"/>
          <w:sz w:val="22"/>
        </w:rPr>
        <w:t>personne</w:t>
      </w:r>
      <w:r w:rsidR="00A36F46" w:rsidRPr="00B275CA">
        <w:rPr>
          <w:rFonts w:asciiTheme="minorHAnsi" w:hAnsiTheme="minorHAnsi" w:cstheme="minorHAnsi"/>
          <w:sz w:val="22"/>
        </w:rPr>
        <w:t xml:space="preserve">s </w:t>
      </w:r>
      <w:r w:rsidR="00857C70" w:rsidRPr="00B275CA">
        <w:rPr>
          <w:rFonts w:asciiTheme="minorHAnsi" w:hAnsiTheme="minorHAnsi" w:cstheme="minorHAnsi"/>
          <w:sz w:val="22"/>
        </w:rPr>
        <w:t>souhaitant suivre une formation professionnelle</w:t>
      </w:r>
      <w:r w:rsidR="00A56BC4" w:rsidRPr="00B275CA">
        <w:rPr>
          <w:rFonts w:asciiTheme="minorHAnsi" w:hAnsiTheme="minorHAnsi" w:cstheme="minorHAnsi"/>
          <w:sz w:val="22"/>
        </w:rPr>
        <w:t> ;</w:t>
      </w:r>
    </w:p>
    <w:p w14:paraId="0F12D5C1" w14:textId="12F16E62" w:rsidR="00857C70" w:rsidRPr="00B275CA" w:rsidRDefault="00581CCD" w:rsidP="0035062D">
      <w:pPr>
        <w:pStyle w:val="Paragraphedeliste"/>
        <w:numPr>
          <w:ilvl w:val="0"/>
          <w:numId w:val="3"/>
        </w:numPr>
        <w:spacing w:after="160" w:line="256" w:lineRule="auto"/>
        <w:jc w:val="both"/>
        <w:rPr>
          <w:rFonts w:asciiTheme="minorHAnsi" w:hAnsiTheme="minorHAnsi" w:cstheme="minorHAnsi"/>
          <w:sz w:val="22"/>
        </w:rPr>
      </w:pPr>
      <w:r w:rsidRPr="00B275CA">
        <w:rPr>
          <w:rFonts w:asciiTheme="minorHAnsi" w:hAnsiTheme="minorHAnsi" w:cstheme="minorHAnsi"/>
          <w:sz w:val="22"/>
        </w:rPr>
        <w:t>l</w:t>
      </w:r>
      <w:r w:rsidR="00857C70" w:rsidRPr="00B275CA">
        <w:rPr>
          <w:rFonts w:asciiTheme="minorHAnsi" w:hAnsiTheme="minorHAnsi" w:cstheme="minorHAnsi"/>
          <w:sz w:val="22"/>
        </w:rPr>
        <w:t>es salariés déjà en poste en entreprise</w:t>
      </w:r>
      <w:r w:rsidR="00A56BC4" w:rsidRPr="00B275CA">
        <w:rPr>
          <w:rFonts w:asciiTheme="minorHAnsi" w:hAnsiTheme="minorHAnsi" w:cstheme="minorHAnsi"/>
          <w:sz w:val="22"/>
        </w:rPr>
        <w:t> ;</w:t>
      </w:r>
    </w:p>
    <w:p w14:paraId="609F0ED3" w14:textId="1806F37D" w:rsidR="00857C70" w:rsidRDefault="00581CCD" w:rsidP="0035062D">
      <w:pPr>
        <w:pStyle w:val="Paragraphedeliste"/>
        <w:numPr>
          <w:ilvl w:val="0"/>
          <w:numId w:val="3"/>
        </w:numPr>
        <w:spacing w:after="160" w:line="256" w:lineRule="auto"/>
        <w:jc w:val="both"/>
        <w:rPr>
          <w:rFonts w:asciiTheme="minorHAnsi" w:hAnsiTheme="minorHAnsi" w:cstheme="minorHAnsi"/>
          <w:sz w:val="22"/>
        </w:rPr>
      </w:pPr>
      <w:r w:rsidRPr="00B275CA">
        <w:rPr>
          <w:rFonts w:asciiTheme="minorHAnsi" w:hAnsiTheme="minorHAnsi" w:cstheme="minorHAnsi"/>
          <w:sz w:val="22"/>
        </w:rPr>
        <w:t>l</w:t>
      </w:r>
      <w:r w:rsidR="00857C70" w:rsidRPr="00B275CA">
        <w:rPr>
          <w:rFonts w:asciiTheme="minorHAnsi" w:hAnsiTheme="minorHAnsi" w:cstheme="minorHAnsi"/>
          <w:sz w:val="22"/>
        </w:rPr>
        <w:t>es demandeurs d’emploi</w:t>
      </w:r>
      <w:r w:rsidR="00A56BC4" w:rsidRPr="00B275CA">
        <w:rPr>
          <w:rFonts w:asciiTheme="minorHAnsi" w:hAnsiTheme="minorHAnsi" w:cstheme="minorHAnsi"/>
          <w:sz w:val="22"/>
        </w:rPr>
        <w:t>.</w:t>
      </w:r>
    </w:p>
    <w:p w14:paraId="5DB7C146" w14:textId="77777777" w:rsidR="00B44C0C" w:rsidRPr="00B275CA" w:rsidRDefault="00B44C0C" w:rsidP="00B44C0C">
      <w:pPr>
        <w:pStyle w:val="Paragraphedeliste"/>
        <w:spacing w:after="160" w:line="256" w:lineRule="auto"/>
        <w:jc w:val="both"/>
        <w:rPr>
          <w:rFonts w:asciiTheme="minorHAnsi" w:hAnsiTheme="minorHAnsi" w:cstheme="minorHAnsi"/>
          <w:sz w:val="22"/>
        </w:rPr>
      </w:pPr>
    </w:p>
    <w:p w14:paraId="0470A6DF" w14:textId="4854B002" w:rsidR="00966F7B" w:rsidRPr="00B44C0C" w:rsidRDefault="00B44C0C" w:rsidP="00B44C0C">
      <w:pPr>
        <w:pStyle w:val="Titre2"/>
        <w:numPr>
          <w:ilvl w:val="1"/>
          <w:numId w:val="25"/>
        </w:numPr>
        <w:spacing w:line="259" w:lineRule="auto"/>
        <w:rPr>
          <w:rFonts w:asciiTheme="minorHAnsi" w:hAnsiTheme="minorHAnsi" w:cstheme="minorHAnsi"/>
          <w:b/>
          <w:color w:val="648CC8"/>
          <w:sz w:val="24"/>
        </w:rPr>
      </w:pPr>
      <w:r>
        <w:rPr>
          <w:rFonts w:asciiTheme="minorHAnsi" w:hAnsiTheme="minorHAnsi" w:cstheme="minorHAnsi"/>
          <w:b/>
          <w:color w:val="648CC8"/>
          <w:sz w:val="24"/>
        </w:rPr>
        <w:t xml:space="preserve"> </w:t>
      </w:r>
      <w:bookmarkStart w:id="14" w:name="_Toc222221028"/>
      <w:r w:rsidR="00966F7B" w:rsidRPr="00B44C0C">
        <w:rPr>
          <w:rFonts w:asciiTheme="minorHAnsi" w:hAnsiTheme="minorHAnsi" w:cstheme="minorHAnsi"/>
          <w:b/>
          <w:color w:val="648CC8"/>
          <w:sz w:val="24"/>
        </w:rPr>
        <w:t xml:space="preserve">Modalités d’accès </w:t>
      </w:r>
      <w:r w:rsidR="003525F8" w:rsidRPr="00B44C0C">
        <w:rPr>
          <w:rFonts w:asciiTheme="minorHAnsi" w:hAnsiTheme="minorHAnsi" w:cstheme="minorHAnsi"/>
          <w:b/>
          <w:color w:val="648CC8"/>
          <w:sz w:val="24"/>
        </w:rPr>
        <w:t>au CQP</w:t>
      </w:r>
      <w:bookmarkEnd w:id="14"/>
    </w:p>
    <w:p w14:paraId="74D6BD12" w14:textId="77777777" w:rsidR="00857C70" w:rsidRPr="00B44C0C" w:rsidRDefault="00857C70" w:rsidP="00B44C0C">
      <w:pPr>
        <w:rPr>
          <w:rFonts w:eastAsiaTheme="majorEastAsia"/>
        </w:rPr>
      </w:pPr>
      <w:r w:rsidRPr="00B44C0C">
        <w:rPr>
          <w:rFonts w:eastAsiaTheme="majorEastAsia"/>
        </w:rPr>
        <w:t xml:space="preserve"> </w:t>
      </w:r>
    </w:p>
    <w:p w14:paraId="613B3DA6" w14:textId="45A21BA3" w:rsidR="003F6178" w:rsidRPr="00B275CA" w:rsidRDefault="001C446E" w:rsidP="00857C70">
      <w:pPr>
        <w:jc w:val="both"/>
        <w:rPr>
          <w:rFonts w:asciiTheme="minorHAnsi" w:hAnsiTheme="minorHAnsi" w:cstheme="minorHAnsi"/>
          <w:sz w:val="22"/>
        </w:rPr>
      </w:pPr>
      <w:r w:rsidRPr="00B275CA">
        <w:rPr>
          <w:rFonts w:asciiTheme="minorHAnsi" w:hAnsiTheme="minorHAnsi" w:cstheme="minorHAnsi"/>
          <w:sz w:val="22"/>
        </w:rPr>
        <w:t>C</w:t>
      </w:r>
      <w:r w:rsidR="003F6178" w:rsidRPr="00B275CA">
        <w:rPr>
          <w:rFonts w:asciiTheme="minorHAnsi" w:hAnsiTheme="minorHAnsi" w:cstheme="minorHAnsi"/>
          <w:sz w:val="22"/>
        </w:rPr>
        <w:t xml:space="preserve">e CQP </w:t>
      </w:r>
      <w:r w:rsidR="00522364">
        <w:rPr>
          <w:rFonts w:asciiTheme="minorHAnsi" w:hAnsiTheme="minorHAnsi" w:cstheme="minorHAnsi"/>
          <w:sz w:val="22"/>
        </w:rPr>
        <w:t>e</w:t>
      </w:r>
      <w:r w:rsidRPr="00B275CA">
        <w:rPr>
          <w:rFonts w:asciiTheme="minorHAnsi" w:hAnsiTheme="minorHAnsi" w:cstheme="minorHAnsi"/>
          <w:sz w:val="22"/>
        </w:rPr>
        <w:t>st</w:t>
      </w:r>
      <w:r w:rsidR="003F6178" w:rsidRPr="00B275CA">
        <w:rPr>
          <w:rFonts w:asciiTheme="minorHAnsi" w:hAnsiTheme="minorHAnsi" w:cstheme="minorHAnsi"/>
          <w:sz w:val="22"/>
        </w:rPr>
        <w:t xml:space="preserve"> accessible :</w:t>
      </w:r>
    </w:p>
    <w:p w14:paraId="0E860D1A" w14:textId="24646605" w:rsidR="00857C70" w:rsidRPr="00B275CA" w:rsidRDefault="00464CD0" w:rsidP="0035062D">
      <w:pPr>
        <w:pStyle w:val="Paragraphedeliste"/>
        <w:numPr>
          <w:ilvl w:val="0"/>
          <w:numId w:val="4"/>
        </w:numPr>
        <w:spacing w:after="160" w:line="256" w:lineRule="auto"/>
        <w:jc w:val="both"/>
        <w:rPr>
          <w:rFonts w:asciiTheme="minorHAnsi" w:hAnsiTheme="minorHAnsi" w:cstheme="minorHAnsi"/>
          <w:sz w:val="22"/>
        </w:rPr>
      </w:pPr>
      <w:r w:rsidRPr="00B275CA">
        <w:rPr>
          <w:rFonts w:asciiTheme="minorHAnsi" w:hAnsiTheme="minorHAnsi" w:cstheme="minorHAnsi"/>
          <w:sz w:val="22"/>
        </w:rPr>
        <w:t>d</w:t>
      </w:r>
      <w:r w:rsidR="003F6178" w:rsidRPr="00B275CA">
        <w:rPr>
          <w:rFonts w:asciiTheme="minorHAnsi" w:hAnsiTheme="minorHAnsi" w:cstheme="minorHAnsi"/>
          <w:sz w:val="22"/>
        </w:rPr>
        <w:t>ans le cadre d’u</w:t>
      </w:r>
      <w:r w:rsidR="007D7ED5" w:rsidRPr="00B275CA">
        <w:rPr>
          <w:rFonts w:asciiTheme="minorHAnsi" w:hAnsiTheme="minorHAnsi" w:cstheme="minorHAnsi"/>
          <w:sz w:val="22"/>
        </w:rPr>
        <w:t>n</w:t>
      </w:r>
      <w:r w:rsidR="00857C70" w:rsidRPr="00B275CA">
        <w:rPr>
          <w:rFonts w:asciiTheme="minorHAnsi" w:hAnsiTheme="minorHAnsi" w:cstheme="minorHAnsi"/>
          <w:sz w:val="22"/>
        </w:rPr>
        <w:t xml:space="preserve"> contrat de professionnalisation</w:t>
      </w:r>
      <w:r w:rsidR="007D7ED5" w:rsidRPr="00B275CA">
        <w:rPr>
          <w:rFonts w:asciiTheme="minorHAnsi" w:hAnsiTheme="minorHAnsi" w:cstheme="minorHAnsi"/>
          <w:sz w:val="22"/>
        </w:rPr>
        <w:t> ;</w:t>
      </w:r>
    </w:p>
    <w:p w14:paraId="7DB47685" w14:textId="3F844E7D" w:rsidR="007D7ED5" w:rsidRPr="00B275CA" w:rsidRDefault="00464CD0" w:rsidP="0035062D">
      <w:pPr>
        <w:pStyle w:val="Paragraphedeliste"/>
        <w:numPr>
          <w:ilvl w:val="0"/>
          <w:numId w:val="4"/>
        </w:numPr>
        <w:spacing w:after="160" w:line="256" w:lineRule="auto"/>
        <w:jc w:val="both"/>
        <w:rPr>
          <w:rFonts w:asciiTheme="minorHAnsi" w:hAnsiTheme="minorHAnsi" w:cstheme="minorHAnsi"/>
          <w:sz w:val="22"/>
        </w:rPr>
      </w:pPr>
      <w:r w:rsidRPr="00B275CA">
        <w:rPr>
          <w:rFonts w:asciiTheme="minorHAnsi" w:hAnsiTheme="minorHAnsi" w:cstheme="minorHAnsi"/>
          <w:sz w:val="22"/>
        </w:rPr>
        <w:t>v</w:t>
      </w:r>
      <w:r w:rsidR="007D7ED5" w:rsidRPr="00B275CA">
        <w:rPr>
          <w:rFonts w:asciiTheme="minorHAnsi" w:hAnsiTheme="minorHAnsi" w:cstheme="minorHAnsi"/>
          <w:sz w:val="22"/>
        </w:rPr>
        <w:t>ia le plan de développement des compétences des entreprises</w:t>
      </w:r>
      <w:r w:rsidR="003C1744" w:rsidRPr="00B275CA">
        <w:rPr>
          <w:rFonts w:asciiTheme="minorHAnsi" w:hAnsiTheme="minorHAnsi" w:cstheme="minorHAnsi"/>
          <w:sz w:val="22"/>
        </w:rPr>
        <w:t> ;</w:t>
      </w:r>
    </w:p>
    <w:p w14:paraId="05375282" w14:textId="00B9C7C7" w:rsidR="003C1744" w:rsidRPr="00B275CA" w:rsidRDefault="00464CD0" w:rsidP="0035062D">
      <w:pPr>
        <w:pStyle w:val="Paragraphedeliste"/>
        <w:numPr>
          <w:ilvl w:val="0"/>
          <w:numId w:val="4"/>
        </w:numPr>
        <w:spacing w:after="160" w:line="256" w:lineRule="auto"/>
        <w:jc w:val="both"/>
        <w:rPr>
          <w:rFonts w:asciiTheme="minorHAnsi" w:hAnsiTheme="minorHAnsi" w:cstheme="minorHAnsi"/>
          <w:sz w:val="22"/>
        </w:rPr>
      </w:pPr>
      <w:r w:rsidRPr="00B275CA">
        <w:rPr>
          <w:rFonts w:asciiTheme="minorHAnsi" w:hAnsiTheme="minorHAnsi" w:cstheme="minorHAnsi"/>
          <w:sz w:val="22"/>
        </w:rPr>
        <w:t>p</w:t>
      </w:r>
      <w:r w:rsidR="00782EAF" w:rsidRPr="00B275CA">
        <w:rPr>
          <w:rFonts w:asciiTheme="minorHAnsi" w:hAnsiTheme="minorHAnsi" w:cstheme="minorHAnsi"/>
          <w:sz w:val="22"/>
        </w:rPr>
        <w:t>ar le biais de financements œuvrant au retour à l’emploi.</w:t>
      </w:r>
    </w:p>
    <w:p w14:paraId="6F4814CB" w14:textId="642D1F51" w:rsidR="00991FD2" w:rsidRDefault="00BC0928" w:rsidP="00BC0928">
      <w:pPr>
        <w:rPr>
          <w:rFonts w:asciiTheme="minorHAnsi" w:hAnsiTheme="minorHAnsi" w:cstheme="minorHAnsi"/>
          <w:color w:val="000000" w:themeColor="text1"/>
          <w:sz w:val="22"/>
        </w:rPr>
      </w:pPr>
      <w:r w:rsidRPr="00BC0928">
        <w:rPr>
          <w:rFonts w:asciiTheme="minorHAnsi" w:hAnsiTheme="minorHAnsi" w:cstheme="minorHAnsi"/>
          <w:color w:val="000000" w:themeColor="text1"/>
          <w:sz w:val="22"/>
        </w:rPr>
        <w:t>Si le CQP est enregistré au RNCP par France compétences, les formations sont également éligibles aux différents dispositifs en vigueur s’y rapportant.</w:t>
      </w:r>
    </w:p>
    <w:p w14:paraId="3217480F" w14:textId="77777777" w:rsidR="00BC0928" w:rsidRPr="00BC0928" w:rsidRDefault="00BC0928" w:rsidP="00BC0928">
      <w:pPr>
        <w:rPr>
          <w:rFonts w:asciiTheme="minorHAnsi" w:hAnsiTheme="minorHAnsi" w:cstheme="minorHAnsi"/>
        </w:rPr>
      </w:pPr>
    </w:p>
    <w:p w14:paraId="6BD104C9" w14:textId="1449EE61" w:rsidR="00857C70" w:rsidRPr="00B44C0C" w:rsidRDefault="00857C70" w:rsidP="00B44C0C">
      <w:pPr>
        <w:pStyle w:val="Titre2"/>
        <w:numPr>
          <w:ilvl w:val="1"/>
          <w:numId w:val="25"/>
        </w:numPr>
        <w:spacing w:line="259" w:lineRule="auto"/>
        <w:rPr>
          <w:rFonts w:asciiTheme="minorHAnsi" w:hAnsiTheme="minorHAnsi" w:cstheme="minorHAnsi"/>
          <w:b/>
          <w:color w:val="648CC8"/>
          <w:sz w:val="24"/>
        </w:rPr>
      </w:pPr>
      <w:bookmarkStart w:id="15" w:name="_Toc222221029"/>
      <w:r w:rsidRPr="00B275CA">
        <w:rPr>
          <w:rFonts w:asciiTheme="minorHAnsi" w:hAnsiTheme="minorHAnsi" w:cstheme="minorHAnsi"/>
          <w:b/>
          <w:color w:val="648CC8"/>
          <w:sz w:val="24"/>
        </w:rPr>
        <w:t>Modalités de mise en œuvre</w:t>
      </w:r>
      <w:bookmarkEnd w:id="15"/>
      <w:r w:rsidRPr="00B275CA">
        <w:rPr>
          <w:rFonts w:asciiTheme="minorHAnsi" w:hAnsiTheme="minorHAnsi" w:cstheme="minorHAnsi"/>
          <w:b/>
          <w:color w:val="648CC8"/>
          <w:sz w:val="24"/>
        </w:rPr>
        <w:t xml:space="preserve"> </w:t>
      </w:r>
    </w:p>
    <w:p w14:paraId="59A87060" w14:textId="77777777" w:rsidR="00857C70" w:rsidRPr="00B275CA" w:rsidRDefault="00857C70" w:rsidP="00857C70">
      <w:pPr>
        <w:rPr>
          <w:rFonts w:asciiTheme="minorHAnsi" w:hAnsiTheme="minorHAnsi" w:cstheme="minorHAnsi"/>
          <w:color w:val="000000" w:themeColor="text1"/>
          <w:sz w:val="22"/>
        </w:rPr>
      </w:pPr>
    </w:p>
    <w:p w14:paraId="4ED97AAB" w14:textId="0535DE27" w:rsidR="00857C70" w:rsidRPr="00953F79" w:rsidRDefault="00857C70" w:rsidP="009C2D3F">
      <w:pPr>
        <w:jc w:val="both"/>
        <w:rPr>
          <w:rFonts w:asciiTheme="minorHAnsi" w:hAnsiTheme="minorHAnsi" w:cstheme="minorHAnsi"/>
          <w:color w:val="000000" w:themeColor="text1"/>
          <w:sz w:val="22"/>
        </w:rPr>
      </w:pPr>
      <w:r w:rsidRPr="00B275CA">
        <w:rPr>
          <w:rFonts w:asciiTheme="minorHAnsi" w:hAnsiTheme="minorHAnsi" w:cstheme="minorHAnsi"/>
          <w:sz w:val="22"/>
        </w:rPr>
        <w:t>La périodicité et la durée des sessions de formation devront être adaptées aux rythmes de l’activité des entreprises et aux contraintes qu’ils engendrent.</w:t>
      </w:r>
      <w:r w:rsidR="00D8278B">
        <w:rPr>
          <w:rFonts w:asciiTheme="minorHAnsi" w:hAnsiTheme="minorHAnsi" w:cstheme="minorHAnsi"/>
          <w:color w:val="000000" w:themeColor="text1"/>
          <w:sz w:val="22"/>
        </w:rPr>
        <w:t xml:space="preserve"> Pour</w:t>
      </w:r>
      <w:r w:rsidR="009C2D3F">
        <w:t xml:space="preserve"> </w:t>
      </w:r>
      <w:r w:rsidR="009C2D3F" w:rsidRPr="009C2D3F">
        <w:rPr>
          <w:rFonts w:asciiTheme="minorHAnsi" w:hAnsiTheme="minorHAnsi" w:cstheme="minorHAnsi"/>
          <w:color w:val="000000" w:themeColor="text1"/>
          <w:sz w:val="22"/>
        </w:rPr>
        <w:t>les personnes souhaitant suivre une formation professionnelle</w:t>
      </w:r>
      <w:r w:rsidR="009C2D3F">
        <w:rPr>
          <w:rFonts w:asciiTheme="minorHAnsi" w:hAnsiTheme="minorHAnsi" w:cstheme="minorHAnsi"/>
          <w:color w:val="000000" w:themeColor="text1"/>
          <w:sz w:val="22"/>
        </w:rPr>
        <w:t xml:space="preserve"> et </w:t>
      </w:r>
      <w:r w:rsidR="009C2D3F" w:rsidRPr="009C2D3F">
        <w:rPr>
          <w:rFonts w:asciiTheme="minorHAnsi" w:hAnsiTheme="minorHAnsi" w:cstheme="minorHAnsi"/>
          <w:color w:val="000000" w:themeColor="text1"/>
          <w:sz w:val="22"/>
        </w:rPr>
        <w:t>les demandeurs d’emploi</w:t>
      </w:r>
      <w:r w:rsidR="009C2D3F">
        <w:rPr>
          <w:rFonts w:asciiTheme="minorHAnsi" w:hAnsiTheme="minorHAnsi" w:cstheme="minorHAnsi"/>
          <w:color w:val="000000" w:themeColor="text1"/>
          <w:sz w:val="22"/>
        </w:rPr>
        <w:t xml:space="preserve"> </w:t>
      </w:r>
      <w:r w:rsidR="00D8278B">
        <w:rPr>
          <w:rFonts w:asciiTheme="minorHAnsi" w:hAnsiTheme="minorHAnsi" w:cstheme="minorHAnsi"/>
          <w:color w:val="000000" w:themeColor="text1"/>
          <w:sz w:val="22"/>
        </w:rPr>
        <w:t xml:space="preserve">, une période de stage de </w:t>
      </w:r>
      <w:r w:rsidR="009C2D3F">
        <w:rPr>
          <w:rFonts w:asciiTheme="minorHAnsi" w:hAnsiTheme="minorHAnsi" w:cstheme="minorHAnsi"/>
          <w:color w:val="000000" w:themeColor="text1"/>
          <w:sz w:val="22"/>
        </w:rPr>
        <w:t xml:space="preserve">3 </w:t>
      </w:r>
      <w:r w:rsidR="00D8278B">
        <w:rPr>
          <w:rFonts w:asciiTheme="minorHAnsi" w:hAnsiTheme="minorHAnsi" w:cstheme="minorHAnsi"/>
          <w:color w:val="000000" w:themeColor="text1"/>
          <w:sz w:val="22"/>
        </w:rPr>
        <w:t xml:space="preserve">mois </w:t>
      </w:r>
      <w:r w:rsidR="00953F79">
        <w:rPr>
          <w:rFonts w:asciiTheme="minorHAnsi" w:hAnsiTheme="minorHAnsi" w:cstheme="minorHAnsi"/>
          <w:color w:val="000000" w:themeColor="text1"/>
          <w:sz w:val="22"/>
        </w:rPr>
        <w:t xml:space="preserve">est </w:t>
      </w:r>
      <w:r w:rsidR="00D8278B">
        <w:rPr>
          <w:rFonts w:asciiTheme="minorHAnsi" w:hAnsiTheme="minorHAnsi" w:cstheme="minorHAnsi"/>
          <w:color w:val="000000" w:themeColor="text1"/>
          <w:sz w:val="22"/>
        </w:rPr>
        <w:t>requise durant la formation</w:t>
      </w:r>
      <w:r w:rsidR="00513334">
        <w:rPr>
          <w:rFonts w:asciiTheme="minorHAnsi" w:hAnsiTheme="minorHAnsi" w:cstheme="minorHAnsi"/>
          <w:color w:val="000000" w:themeColor="text1"/>
          <w:sz w:val="22"/>
        </w:rPr>
        <w:t>, en respectant le même rythme d’alternance entre les temps de présence en centre de formation et les temps de présence en entreprise que l’ensemble de stagiaire.</w:t>
      </w:r>
    </w:p>
    <w:p w14:paraId="63DF620C" w14:textId="77777777" w:rsidR="0082090B" w:rsidRPr="00B275CA" w:rsidRDefault="0082090B" w:rsidP="00291538">
      <w:pPr>
        <w:jc w:val="both"/>
        <w:rPr>
          <w:rFonts w:asciiTheme="minorHAnsi" w:hAnsiTheme="minorHAnsi" w:cstheme="minorHAnsi"/>
          <w:sz w:val="22"/>
        </w:rPr>
      </w:pPr>
    </w:p>
    <w:p w14:paraId="0843DC00" w14:textId="4749B0FF" w:rsidR="00857C70" w:rsidRDefault="00857C70" w:rsidP="00291538">
      <w:pPr>
        <w:jc w:val="both"/>
        <w:rPr>
          <w:rFonts w:asciiTheme="minorHAnsi" w:hAnsiTheme="minorHAnsi" w:cstheme="minorHAnsi"/>
          <w:color w:val="000000" w:themeColor="text1"/>
          <w:sz w:val="22"/>
        </w:rPr>
      </w:pPr>
      <w:r w:rsidRPr="00B275CA">
        <w:rPr>
          <w:rFonts w:asciiTheme="minorHAnsi" w:hAnsiTheme="minorHAnsi" w:cstheme="minorHAnsi"/>
          <w:sz w:val="22"/>
        </w:rPr>
        <w:t xml:space="preserve">Dans le cadre de l’accès </w:t>
      </w:r>
      <w:r w:rsidR="003A5C35" w:rsidRPr="00B275CA">
        <w:rPr>
          <w:rFonts w:asciiTheme="minorHAnsi" w:hAnsiTheme="minorHAnsi" w:cstheme="minorHAnsi"/>
          <w:sz w:val="22"/>
        </w:rPr>
        <w:t>au CQP</w:t>
      </w:r>
      <w:r w:rsidRPr="00B275CA">
        <w:rPr>
          <w:rFonts w:asciiTheme="minorHAnsi" w:hAnsiTheme="minorHAnsi" w:cstheme="minorHAnsi"/>
          <w:sz w:val="22"/>
        </w:rPr>
        <w:t xml:space="preserve"> par un parcours </w:t>
      </w:r>
      <w:r w:rsidR="003A5C35" w:rsidRPr="00B275CA">
        <w:rPr>
          <w:rFonts w:asciiTheme="minorHAnsi" w:hAnsiTheme="minorHAnsi" w:cstheme="minorHAnsi"/>
          <w:sz w:val="22"/>
        </w:rPr>
        <w:t>en</w:t>
      </w:r>
      <w:r w:rsidRPr="00B275CA">
        <w:rPr>
          <w:rFonts w:asciiTheme="minorHAnsi" w:hAnsiTheme="minorHAnsi" w:cstheme="minorHAnsi"/>
          <w:sz w:val="22"/>
        </w:rPr>
        <w:t xml:space="preserve"> formatio</w:t>
      </w:r>
      <w:r w:rsidRPr="00B275CA">
        <w:rPr>
          <w:rFonts w:asciiTheme="minorHAnsi" w:hAnsiTheme="minorHAnsi" w:cstheme="minorHAnsi"/>
          <w:color w:val="000000" w:themeColor="text1"/>
          <w:sz w:val="22"/>
        </w:rPr>
        <w:t>n continue,</w:t>
      </w:r>
      <w:r w:rsidR="00C02BC9" w:rsidRPr="00B275CA">
        <w:rPr>
          <w:rFonts w:asciiTheme="minorHAnsi" w:hAnsiTheme="minorHAnsi" w:cstheme="minorHAnsi"/>
          <w:color w:val="000000" w:themeColor="text1"/>
          <w:sz w:val="22"/>
        </w:rPr>
        <w:t xml:space="preserve"> un positionnement sera proposé au candidat afin de détecter les compétences déjà maîtrisées et de lui proposer un parcours de formation individualisé.</w:t>
      </w:r>
    </w:p>
    <w:p w14:paraId="71180245" w14:textId="77777777" w:rsidR="0087473F" w:rsidRDefault="0087473F" w:rsidP="00291538">
      <w:pPr>
        <w:jc w:val="both"/>
        <w:rPr>
          <w:rFonts w:asciiTheme="minorHAnsi" w:hAnsiTheme="minorHAnsi" w:cstheme="minorHAnsi"/>
          <w:color w:val="000000" w:themeColor="text1"/>
          <w:sz w:val="22"/>
        </w:rPr>
      </w:pPr>
    </w:p>
    <w:p w14:paraId="0A0AD3A1" w14:textId="7D238E4E" w:rsidR="00857C70" w:rsidRPr="00B275CA" w:rsidRDefault="00857C70" w:rsidP="00B44C0C">
      <w:pPr>
        <w:pStyle w:val="Titre2"/>
        <w:numPr>
          <w:ilvl w:val="1"/>
          <w:numId w:val="25"/>
        </w:numPr>
        <w:spacing w:line="259" w:lineRule="auto"/>
        <w:rPr>
          <w:rFonts w:asciiTheme="minorHAnsi" w:hAnsiTheme="minorHAnsi" w:cstheme="minorHAnsi"/>
          <w:b/>
          <w:color w:val="648CC8"/>
          <w:sz w:val="24"/>
        </w:rPr>
      </w:pPr>
      <w:bookmarkStart w:id="16" w:name="_Toc222221030"/>
      <w:r w:rsidRPr="00B275CA">
        <w:rPr>
          <w:rFonts w:asciiTheme="minorHAnsi" w:hAnsiTheme="minorHAnsi" w:cstheme="minorHAnsi"/>
          <w:b/>
          <w:color w:val="648CC8"/>
          <w:sz w:val="24"/>
        </w:rPr>
        <w:t>Modalités d’évaluation des compétences</w:t>
      </w:r>
      <w:bookmarkEnd w:id="16"/>
    </w:p>
    <w:p w14:paraId="5C6572CC" w14:textId="77777777" w:rsidR="00857C70" w:rsidRPr="00B275CA" w:rsidRDefault="00857C70" w:rsidP="00857C70">
      <w:pPr>
        <w:jc w:val="both"/>
        <w:rPr>
          <w:rFonts w:asciiTheme="minorHAnsi" w:hAnsiTheme="minorHAnsi" w:cstheme="minorHAnsi"/>
        </w:rPr>
      </w:pPr>
    </w:p>
    <w:p w14:paraId="678675D8" w14:textId="2D05DB9B" w:rsidR="00AB7C26" w:rsidRDefault="00201BEF" w:rsidP="00047C82">
      <w:pPr>
        <w:spacing w:line="259" w:lineRule="auto"/>
        <w:rPr>
          <w:rFonts w:asciiTheme="minorHAnsi" w:hAnsiTheme="minorHAnsi" w:cstheme="minorHAnsi"/>
          <w:sz w:val="22"/>
        </w:rPr>
      </w:pPr>
      <w:r w:rsidRPr="00B275CA">
        <w:rPr>
          <w:rFonts w:asciiTheme="minorHAnsi" w:hAnsiTheme="minorHAnsi" w:cstheme="minorHAnsi"/>
          <w:sz w:val="22"/>
        </w:rPr>
        <w:t>L</w:t>
      </w:r>
      <w:r w:rsidR="00857C70" w:rsidRPr="00B275CA">
        <w:rPr>
          <w:rFonts w:asciiTheme="minorHAnsi" w:hAnsiTheme="minorHAnsi" w:cstheme="minorHAnsi"/>
          <w:sz w:val="22"/>
        </w:rPr>
        <w:t xml:space="preserve">es modalités d’évaluation des compétences </w:t>
      </w:r>
      <w:r w:rsidRPr="00B275CA">
        <w:rPr>
          <w:rFonts w:asciiTheme="minorHAnsi" w:hAnsiTheme="minorHAnsi" w:cstheme="minorHAnsi"/>
          <w:sz w:val="22"/>
        </w:rPr>
        <w:t>sont</w:t>
      </w:r>
      <w:r w:rsidR="00857C70" w:rsidRPr="00B275CA">
        <w:rPr>
          <w:rFonts w:asciiTheme="minorHAnsi" w:hAnsiTheme="minorHAnsi" w:cstheme="minorHAnsi"/>
          <w:sz w:val="22"/>
        </w:rPr>
        <w:t xml:space="preserve"> décrites dans le</w:t>
      </w:r>
      <w:r w:rsidR="00E22BB1" w:rsidRPr="00B275CA">
        <w:rPr>
          <w:rFonts w:asciiTheme="minorHAnsi" w:hAnsiTheme="minorHAnsi" w:cstheme="minorHAnsi"/>
          <w:sz w:val="22"/>
        </w:rPr>
        <w:t>s</w:t>
      </w:r>
      <w:r w:rsidR="00857C70" w:rsidRPr="00B275CA">
        <w:rPr>
          <w:rFonts w:asciiTheme="minorHAnsi" w:hAnsiTheme="minorHAnsi" w:cstheme="minorHAnsi"/>
          <w:sz w:val="22"/>
        </w:rPr>
        <w:t xml:space="preserve"> référentiel</w:t>
      </w:r>
      <w:r w:rsidR="00E22BB1" w:rsidRPr="00B275CA">
        <w:rPr>
          <w:rFonts w:asciiTheme="minorHAnsi" w:hAnsiTheme="minorHAnsi" w:cstheme="minorHAnsi"/>
          <w:sz w:val="22"/>
        </w:rPr>
        <w:t>s</w:t>
      </w:r>
      <w:r w:rsidR="00857C70" w:rsidRPr="00B275CA">
        <w:rPr>
          <w:rFonts w:asciiTheme="minorHAnsi" w:hAnsiTheme="minorHAnsi" w:cstheme="minorHAnsi"/>
          <w:sz w:val="22"/>
        </w:rPr>
        <w:t xml:space="preserve"> de certification</w:t>
      </w:r>
      <w:r w:rsidR="000E4047" w:rsidRPr="00B275CA">
        <w:rPr>
          <w:rFonts w:asciiTheme="minorHAnsi" w:hAnsiTheme="minorHAnsi" w:cstheme="minorHAnsi"/>
          <w:sz w:val="22"/>
        </w:rPr>
        <w:t>s</w:t>
      </w:r>
      <w:r w:rsidR="00857C70" w:rsidRPr="00B275CA">
        <w:rPr>
          <w:rFonts w:asciiTheme="minorHAnsi" w:hAnsiTheme="minorHAnsi" w:cstheme="minorHAnsi"/>
          <w:sz w:val="22"/>
        </w:rPr>
        <w:t xml:space="preserve"> </w:t>
      </w:r>
      <w:r w:rsidR="000A17D1" w:rsidRPr="00B275CA">
        <w:rPr>
          <w:rFonts w:asciiTheme="minorHAnsi" w:hAnsiTheme="minorHAnsi" w:cstheme="minorHAnsi"/>
          <w:sz w:val="22"/>
        </w:rPr>
        <w:t>disponible</w:t>
      </w:r>
      <w:r w:rsidR="00E22BB1" w:rsidRPr="00B275CA">
        <w:rPr>
          <w:rFonts w:asciiTheme="minorHAnsi" w:hAnsiTheme="minorHAnsi" w:cstheme="minorHAnsi"/>
          <w:sz w:val="22"/>
        </w:rPr>
        <w:t>s</w:t>
      </w:r>
      <w:r w:rsidR="000A17D1" w:rsidRPr="00B275CA">
        <w:rPr>
          <w:rFonts w:asciiTheme="minorHAnsi" w:hAnsiTheme="minorHAnsi" w:cstheme="minorHAnsi"/>
          <w:sz w:val="22"/>
        </w:rPr>
        <w:t xml:space="preserve"> en </w:t>
      </w:r>
      <w:r w:rsidR="00857C70" w:rsidRPr="00B275CA">
        <w:rPr>
          <w:rFonts w:asciiTheme="minorHAnsi" w:hAnsiTheme="minorHAnsi" w:cstheme="minorHAnsi"/>
          <w:sz w:val="22"/>
        </w:rPr>
        <w:t>a</w:t>
      </w:r>
      <w:r w:rsidR="000A17D1" w:rsidRPr="00B275CA">
        <w:rPr>
          <w:rFonts w:asciiTheme="minorHAnsi" w:hAnsiTheme="minorHAnsi" w:cstheme="minorHAnsi"/>
          <w:sz w:val="22"/>
        </w:rPr>
        <w:t>nnexe</w:t>
      </w:r>
      <w:r w:rsidR="00E22BB1" w:rsidRPr="00B275CA">
        <w:rPr>
          <w:rFonts w:asciiTheme="minorHAnsi" w:hAnsiTheme="minorHAnsi" w:cstheme="minorHAnsi"/>
          <w:sz w:val="22"/>
        </w:rPr>
        <w:t>s</w:t>
      </w:r>
      <w:r w:rsidR="000A17D1" w:rsidRPr="00B275CA">
        <w:rPr>
          <w:rFonts w:asciiTheme="minorHAnsi" w:hAnsiTheme="minorHAnsi" w:cstheme="minorHAnsi"/>
          <w:sz w:val="22"/>
        </w:rPr>
        <w:t xml:space="preserve"> du présent cahier des charges</w:t>
      </w:r>
      <w:r w:rsidR="00857C70" w:rsidRPr="00B275CA">
        <w:rPr>
          <w:rFonts w:asciiTheme="minorHAnsi" w:hAnsiTheme="minorHAnsi" w:cstheme="minorHAnsi"/>
          <w:sz w:val="22"/>
        </w:rPr>
        <w:t>.</w:t>
      </w:r>
    </w:p>
    <w:p w14:paraId="3F14B3C4" w14:textId="18412EBD" w:rsidR="008B7A6E" w:rsidRDefault="008B7A6E" w:rsidP="00047C82">
      <w:pPr>
        <w:spacing w:line="259" w:lineRule="auto"/>
        <w:rPr>
          <w:rFonts w:asciiTheme="minorHAnsi" w:hAnsiTheme="minorHAnsi" w:cstheme="minorHAnsi"/>
          <w:sz w:val="22"/>
        </w:rPr>
      </w:pPr>
    </w:p>
    <w:p w14:paraId="5BD337FC" w14:textId="6F044A63" w:rsidR="00857C70" w:rsidRPr="00B44C0C" w:rsidRDefault="00857C70" w:rsidP="00B44C0C">
      <w:pPr>
        <w:pStyle w:val="Titre2"/>
        <w:numPr>
          <w:ilvl w:val="1"/>
          <w:numId w:val="25"/>
        </w:numPr>
        <w:spacing w:line="259" w:lineRule="auto"/>
        <w:rPr>
          <w:rFonts w:asciiTheme="minorHAnsi" w:hAnsiTheme="minorHAnsi" w:cstheme="minorHAnsi"/>
          <w:b/>
          <w:color w:val="648CC8"/>
          <w:sz w:val="24"/>
        </w:rPr>
      </w:pPr>
      <w:bookmarkStart w:id="17" w:name="_Toc222221031"/>
      <w:r w:rsidRPr="00B275CA">
        <w:rPr>
          <w:rFonts w:asciiTheme="minorHAnsi" w:hAnsiTheme="minorHAnsi" w:cstheme="minorHAnsi"/>
          <w:b/>
          <w:color w:val="648CC8"/>
          <w:sz w:val="24"/>
        </w:rPr>
        <w:t>Modalités d’attribution d</w:t>
      </w:r>
      <w:r w:rsidR="004C1A66">
        <w:rPr>
          <w:rFonts w:asciiTheme="minorHAnsi" w:hAnsiTheme="minorHAnsi" w:cstheme="minorHAnsi"/>
          <w:b/>
          <w:color w:val="648CC8"/>
          <w:sz w:val="24"/>
        </w:rPr>
        <w:t>u</w:t>
      </w:r>
      <w:r w:rsidR="00624EFA" w:rsidRPr="00B275CA">
        <w:rPr>
          <w:rFonts w:asciiTheme="minorHAnsi" w:hAnsiTheme="minorHAnsi" w:cstheme="minorHAnsi"/>
          <w:b/>
          <w:color w:val="648CC8"/>
          <w:sz w:val="24"/>
        </w:rPr>
        <w:t xml:space="preserve"> </w:t>
      </w:r>
      <w:r w:rsidR="008E4713" w:rsidRPr="00B275CA">
        <w:rPr>
          <w:rFonts w:asciiTheme="minorHAnsi" w:hAnsiTheme="minorHAnsi" w:cstheme="minorHAnsi"/>
          <w:b/>
          <w:color w:val="648CC8"/>
          <w:sz w:val="24"/>
        </w:rPr>
        <w:t>CQP</w:t>
      </w:r>
      <w:bookmarkEnd w:id="17"/>
    </w:p>
    <w:p w14:paraId="0A98BB2C" w14:textId="77777777" w:rsidR="00B44C0C" w:rsidRPr="00B44C0C" w:rsidRDefault="00B44C0C" w:rsidP="00B44C0C">
      <w:pPr>
        <w:pStyle w:val="Paragraphedeliste"/>
        <w:keepNext/>
        <w:keepLines/>
        <w:numPr>
          <w:ilvl w:val="0"/>
          <w:numId w:val="13"/>
        </w:numPr>
        <w:spacing w:before="40" w:line="259" w:lineRule="auto"/>
        <w:contextualSpacing w:val="0"/>
        <w:outlineLvl w:val="2"/>
        <w:rPr>
          <w:rFonts w:asciiTheme="minorHAnsi" w:hAnsiTheme="minorHAnsi" w:cstheme="minorHAnsi"/>
          <w:b/>
          <w:vanish/>
          <w:color w:val="648CC8"/>
          <w:sz w:val="22"/>
        </w:rPr>
      </w:pPr>
      <w:bookmarkStart w:id="18" w:name="_Toc206771878"/>
      <w:bookmarkStart w:id="19" w:name="_Toc206772881"/>
      <w:bookmarkStart w:id="20" w:name="_Toc210300673"/>
      <w:bookmarkStart w:id="21" w:name="_Toc222221032"/>
      <w:bookmarkEnd w:id="18"/>
      <w:bookmarkEnd w:id="19"/>
      <w:bookmarkEnd w:id="20"/>
      <w:bookmarkEnd w:id="21"/>
    </w:p>
    <w:p w14:paraId="66BB385B" w14:textId="77777777" w:rsidR="00B44C0C" w:rsidRPr="00B44C0C" w:rsidRDefault="00B44C0C" w:rsidP="00B44C0C">
      <w:pPr>
        <w:pStyle w:val="Paragraphedeliste"/>
        <w:keepNext/>
        <w:keepLines/>
        <w:numPr>
          <w:ilvl w:val="1"/>
          <w:numId w:val="13"/>
        </w:numPr>
        <w:spacing w:before="40" w:line="259" w:lineRule="auto"/>
        <w:contextualSpacing w:val="0"/>
        <w:outlineLvl w:val="2"/>
        <w:rPr>
          <w:rFonts w:asciiTheme="minorHAnsi" w:hAnsiTheme="minorHAnsi" w:cstheme="minorHAnsi"/>
          <w:b/>
          <w:vanish/>
          <w:color w:val="648CC8"/>
          <w:sz w:val="22"/>
        </w:rPr>
      </w:pPr>
      <w:bookmarkStart w:id="22" w:name="_Toc206771879"/>
      <w:bookmarkStart w:id="23" w:name="_Toc206772882"/>
      <w:bookmarkStart w:id="24" w:name="_Toc210300674"/>
      <w:bookmarkStart w:id="25" w:name="_Toc222221033"/>
      <w:bookmarkEnd w:id="22"/>
      <w:bookmarkEnd w:id="23"/>
      <w:bookmarkEnd w:id="24"/>
      <w:bookmarkEnd w:id="25"/>
    </w:p>
    <w:p w14:paraId="104776C9" w14:textId="77777777" w:rsidR="00B44C0C" w:rsidRPr="00B44C0C" w:rsidRDefault="00B44C0C" w:rsidP="00B44C0C">
      <w:pPr>
        <w:pStyle w:val="Paragraphedeliste"/>
        <w:keepNext/>
        <w:keepLines/>
        <w:numPr>
          <w:ilvl w:val="1"/>
          <w:numId w:val="13"/>
        </w:numPr>
        <w:spacing w:before="40" w:line="259" w:lineRule="auto"/>
        <w:contextualSpacing w:val="0"/>
        <w:outlineLvl w:val="2"/>
        <w:rPr>
          <w:rFonts w:asciiTheme="minorHAnsi" w:hAnsiTheme="minorHAnsi" w:cstheme="minorHAnsi"/>
          <w:b/>
          <w:vanish/>
          <w:color w:val="648CC8"/>
          <w:sz w:val="22"/>
        </w:rPr>
      </w:pPr>
      <w:bookmarkStart w:id="26" w:name="_Toc206771880"/>
      <w:bookmarkStart w:id="27" w:name="_Toc206772883"/>
      <w:bookmarkStart w:id="28" w:name="_Toc210300675"/>
      <w:bookmarkStart w:id="29" w:name="_Toc222221034"/>
      <w:bookmarkEnd w:id="26"/>
      <w:bookmarkEnd w:id="27"/>
      <w:bookmarkEnd w:id="28"/>
      <w:bookmarkEnd w:id="29"/>
    </w:p>
    <w:p w14:paraId="67B7F974" w14:textId="77777777" w:rsidR="00B44C0C" w:rsidRPr="00B44C0C" w:rsidRDefault="00B44C0C" w:rsidP="00B44C0C">
      <w:pPr>
        <w:pStyle w:val="Paragraphedeliste"/>
        <w:keepNext/>
        <w:keepLines/>
        <w:numPr>
          <w:ilvl w:val="1"/>
          <w:numId w:val="13"/>
        </w:numPr>
        <w:spacing w:before="40" w:line="259" w:lineRule="auto"/>
        <w:contextualSpacing w:val="0"/>
        <w:outlineLvl w:val="2"/>
        <w:rPr>
          <w:rFonts w:asciiTheme="minorHAnsi" w:hAnsiTheme="minorHAnsi" w:cstheme="minorHAnsi"/>
          <w:b/>
          <w:vanish/>
          <w:color w:val="648CC8"/>
          <w:sz w:val="22"/>
        </w:rPr>
      </w:pPr>
      <w:bookmarkStart w:id="30" w:name="_Toc206771881"/>
      <w:bookmarkStart w:id="31" w:name="_Toc206772884"/>
      <w:bookmarkStart w:id="32" w:name="_Toc210300676"/>
      <w:bookmarkStart w:id="33" w:name="_Toc222221035"/>
      <w:bookmarkEnd w:id="30"/>
      <w:bookmarkEnd w:id="31"/>
      <w:bookmarkEnd w:id="32"/>
      <w:bookmarkEnd w:id="33"/>
    </w:p>
    <w:p w14:paraId="00E2FD8D" w14:textId="77777777" w:rsidR="00B44C0C" w:rsidRPr="00B44C0C" w:rsidRDefault="00B44C0C" w:rsidP="00B44C0C">
      <w:pPr>
        <w:pStyle w:val="Paragraphedeliste"/>
        <w:keepNext/>
        <w:keepLines/>
        <w:numPr>
          <w:ilvl w:val="1"/>
          <w:numId w:val="13"/>
        </w:numPr>
        <w:spacing w:before="40" w:line="259" w:lineRule="auto"/>
        <w:contextualSpacing w:val="0"/>
        <w:outlineLvl w:val="2"/>
        <w:rPr>
          <w:rFonts w:asciiTheme="minorHAnsi" w:hAnsiTheme="minorHAnsi" w:cstheme="minorHAnsi"/>
          <w:b/>
          <w:vanish/>
          <w:color w:val="648CC8"/>
          <w:sz w:val="22"/>
        </w:rPr>
      </w:pPr>
      <w:bookmarkStart w:id="34" w:name="_Toc206771882"/>
      <w:bookmarkStart w:id="35" w:name="_Toc206772885"/>
      <w:bookmarkStart w:id="36" w:name="_Toc210300677"/>
      <w:bookmarkStart w:id="37" w:name="_Toc222221036"/>
      <w:bookmarkEnd w:id="34"/>
      <w:bookmarkEnd w:id="35"/>
      <w:bookmarkEnd w:id="36"/>
      <w:bookmarkEnd w:id="37"/>
    </w:p>
    <w:p w14:paraId="046CFEE8" w14:textId="77777777" w:rsidR="00B44C0C" w:rsidRPr="00B44C0C" w:rsidRDefault="00B44C0C" w:rsidP="00B44C0C">
      <w:pPr>
        <w:pStyle w:val="Paragraphedeliste"/>
        <w:keepNext/>
        <w:keepLines/>
        <w:numPr>
          <w:ilvl w:val="1"/>
          <w:numId w:val="13"/>
        </w:numPr>
        <w:spacing w:before="40" w:line="259" w:lineRule="auto"/>
        <w:contextualSpacing w:val="0"/>
        <w:outlineLvl w:val="2"/>
        <w:rPr>
          <w:rFonts w:asciiTheme="minorHAnsi" w:hAnsiTheme="minorHAnsi" w:cstheme="minorHAnsi"/>
          <w:b/>
          <w:vanish/>
          <w:color w:val="648CC8"/>
          <w:sz w:val="22"/>
        </w:rPr>
      </w:pPr>
      <w:bookmarkStart w:id="38" w:name="_Toc206771883"/>
      <w:bookmarkStart w:id="39" w:name="_Toc206772886"/>
      <w:bookmarkStart w:id="40" w:name="_Toc210300678"/>
      <w:bookmarkStart w:id="41" w:name="_Toc222221037"/>
      <w:bookmarkEnd w:id="38"/>
      <w:bookmarkEnd w:id="39"/>
      <w:bookmarkEnd w:id="40"/>
      <w:bookmarkEnd w:id="41"/>
    </w:p>
    <w:p w14:paraId="77BA5946" w14:textId="77777777" w:rsidR="00B44C0C" w:rsidRPr="00B44C0C" w:rsidRDefault="00B44C0C" w:rsidP="00B44C0C">
      <w:pPr>
        <w:pStyle w:val="Paragraphedeliste"/>
        <w:keepNext/>
        <w:keepLines/>
        <w:numPr>
          <w:ilvl w:val="1"/>
          <w:numId w:val="13"/>
        </w:numPr>
        <w:spacing w:before="40" w:line="259" w:lineRule="auto"/>
        <w:contextualSpacing w:val="0"/>
        <w:outlineLvl w:val="2"/>
        <w:rPr>
          <w:rFonts w:asciiTheme="minorHAnsi" w:hAnsiTheme="minorHAnsi" w:cstheme="minorHAnsi"/>
          <w:b/>
          <w:vanish/>
          <w:color w:val="648CC8"/>
          <w:sz w:val="22"/>
        </w:rPr>
      </w:pPr>
      <w:bookmarkStart w:id="42" w:name="_Toc206771884"/>
      <w:bookmarkStart w:id="43" w:name="_Toc206772887"/>
      <w:bookmarkStart w:id="44" w:name="_Toc210300679"/>
      <w:bookmarkStart w:id="45" w:name="_Toc222221038"/>
      <w:bookmarkEnd w:id="42"/>
      <w:bookmarkEnd w:id="43"/>
      <w:bookmarkEnd w:id="44"/>
      <w:bookmarkEnd w:id="45"/>
    </w:p>
    <w:p w14:paraId="6A68CC38" w14:textId="77777777" w:rsidR="00B44C0C" w:rsidRPr="00B44C0C" w:rsidRDefault="00B44C0C" w:rsidP="00B44C0C">
      <w:pPr>
        <w:pStyle w:val="Paragraphedeliste"/>
        <w:keepNext/>
        <w:keepLines/>
        <w:numPr>
          <w:ilvl w:val="1"/>
          <w:numId w:val="13"/>
        </w:numPr>
        <w:spacing w:before="40" w:line="259" w:lineRule="auto"/>
        <w:contextualSpacing w:val="0"/>
        <w:outlineLvl w:val="2"/>
        <w:rPr>
          <w:rFonts w:asciiTheme="minorHAnsi" w:hAnsiTheme="minorHAnsi" w:cstheme="minorHAnsi"/>
          <w:b/>
          <w:vanish/>
          <w:color w:val="648CC8"/>
          <w:sz w:val="22"/>
        </w:rPr>
      </w:pPr>
      <w:bookmarkStart w:id="46" w:name="_Toc206771885"/>
      <w:bookmarkStart w:id="47" w:name="_Toc206772888"/>
      <w:bookmarkStart w:id="48" w:name="_Toc210300680"/>
      <w:bookmarkStart w:id="49" w:name="_Toc222221039"/>
      <w:bookmarkEnd w:id="46"/>
      <w:bookmarkEnd w:id="47"/>
      <w:bookmarkEnd w:id="48"/>
      <w:bookmarkEnd w:id="49"/>
    </w:p>
    <w:p w14:paraId="11FE76FA" w14:textId="5AADED45" w:rsidR="00857C70" w:rsidRPr="00B275CA" w:rsidRDefault="00857C70" w:rsidP="00B44C0C">
      <w:pPr>
        <w:pStyle w:val="Titre3"/>
        <w:numPr>
          <w:ilvl w:val="2"/>
          <w:numId w:val="13"/>
        </w:numPr>
        <w:spacing w:line="259" w:lineRule="auto"/>
        <w:rPr>
          <w:rFonts w:asciiTheme="minorHAnsi" w:eastAsia="Times New Roman" w:hAnsiTheme="minorHAnsi" w:cstheme="minorHAnsi"/>
          <w:b/>
        </w:rPr>
      </w:pPr>
      <w:bookmarkStart w:id="50" w:name="_Toc222221040"/>
      <w:r w:rsidRPr="00B275CA">
        <w:rPr>
          <w:rFonts w:asciiTheme="minorHAnsi" w:eastAsia="Times New Roman" w:hAnsiTheme="minorHAnsi" w:cstheme="minorHAnsi"/>
          <w:b/>
          <w:color w:val="648CC8"/>
          <w:sz w:val="22"/>
        </w:rPr>
        <w:t>Composition du jury d’évaluation</w:t>
      </w:r>
      <w:bookmarkEnd w:id="50"/>
    </w:p>
    <w:p w14:paraId="6A270047" w14:textId="77777777" w:rsidR="00857C70" w:rsidRPr="00B275CA" w:rsidRDefault="00857C70" w:rsidP="00857C70">
      <w:pPr>
        <w:jc w:val="both"/>
        <w:rPr>
          <w:rFonts w:asciiTheme="minorHAnsi" w:hAnsiTheme="minorHAnsi" w:cstheme="minorHAnsi"/>
        </w:rPr>
      </w:pPr>
    </w:p>
    <w:p w14:paraId="11194767" w14:textId="77777777" w:rsidR="00200BD7" w:rsidRPr="00200BD7" w:rsidRDefault="00200BD7" w:rsidP="00200BD7">
      <w:pPr>
        <w:jc w:val="both"/>
        <w:rPr>
          <w:rFonts w:asciiTheme="minorHAnsi" w:hAnsiTheme="minorHAnsi" w:cstheme="minorHAnsi"/>
          <w:color w:val="000000" w:themeColor="text1"/>
          <w:sz w:val="22"/>
        </w:rPr>
      </w:pPr>
      <w:r w:rsidRPr="00200BD7">
        <w:rPr>
          <w:rFonts w:asciiTheme="minorHAnsi" w:hAnsiTheme="minorHAnsi" w:cstheme="minorHAnsi"/>
          <w:color w:val="000000" w:themeColor="text1"/>
          <w:sz w:val="22"/>
        </w:rPr>
        <w:t>La constitution et l’organisation du jury d’évaluation est à la charge de l’organisme habilité qui se doit d’établir une liste de professionnels évaluateurs en capacité d’intervenir lors des jurys d’évaluation.</w:t>
      </w:r>
    </w:p>
    <w:p w14:paraId="11D504D3" w14:textId="77777777" w:rsidR="00200BD7" w:rsidRPr="00200BD7" w:rsidRDefault="00200BD7" w:rsidP="00200BD7">
      <w:pPr>
        <w:jc w:val="both"/>
        <w:rPr>
          <w:rFonts w:asciiTheme="minorHAnsi" w:hAnsiTheme="minorHAnsi" w:cstheme="minorHAnsi"/>
          <w:color w:val="000000" w:themeColor="text1"/>
          <w:sz w:val="22"/>
        </w:rPr>
      </w:pPr>
      <w:r w:rsidRPr="00200BD7">
        <w:rPr>
          <w:rFonts w:asciiTheme="minorHAnsi" w:hAnsiTheme="minorHAnsi" w:cstheme="minorHAnsi"/>
          <w:color w:val="000000" w:themeColor="text1"/>
          <w:sz w:val="22"/>
        </w:rPr>
        <w:t>Cette liste attendue dans le cadre de cet appel à propositions sera également à envoyer, en cas d’habilitation, au secrétariat de la branche qui la transmettra à la CPNEFP pour validation et doit comprendre les informations suivantes pour chaque jury potentiel : nom, prénom, métier exercé, durée d’expérience, en activité/date de cessation d’activité le cas échéant.</w:t>
      </w:r>
    </w:p>
    <w:p w14:paraId="3426D44A" w14:textId="77777777" w:rsidR="00200BD7" w:rsidRPr="00200BD7" w:rsidRDefault="00200BD7" w:rsidP="00200BD7">
      <w:pPr>
        <w:jc w:val="both"/>
        <w:rPr>
          <w:rFonts w:asciiTheme="minorHAnsi" w:hAnsiTheme="minorHAnsi" w:cstheme="minorHAnsi"/>
          <w:color w:val="000000" w:themeColor="text1"/>
          <w:sz w:val="22"/>
        </w:rPr>
      </w:pPr>
      <w:r w:rsidRPr="00200BD7">
        <w:rPr>
          <w:rFonts w:asciiTheme="minorHAnsi" w:hAnsiTheme="minorHAnsi" w:cstheme="minorHAnsi"/>
          <w:color w:val="000000" w:themeColor="text1"/>
          <w:sz w:val="22"/>
        </w:rPr>
        <w:t>Dans le cadre de l’organisation des évaluations, l’organisme de formation habilité est en charge de constituer les jurys évaluateurs. Ils convoquent chacun des membres des jurys évaluateurs à minima 2 mois avant les évaluations.</w:t>
      </w:r>
    </w:p>
    <w:p w14:paraId="50AAF938" w14:textId="49D3CA1C" w:rsidR="00200BD7" w:rsidRPr="00200BD7" w:rsidRDefault="00200BD7" w:rsidP="00200BD7">
      <w:pPr>
        <w:jc w:val="both"/>
        <w:rPr>
          <w:rFonts w:asciiTheme="minorHAnsi" w:hAnsiTheme="minorHAnsi" w:cstheme="minorHAnsi"/>
          <w:color w:val="000000" w:themeColor="text1"/>
          <w:sz w:val="22"/>
        </w:rPr>
      </w:pPr>
      <w:r w:rsidRPr="00200BD7">
        <w:rPr>
          <w:rFonts w:asciiTheme="minorHAnsi" w:hAnsiTheme="minorHAnsi" w:cstheme="minorHAnsi"/>
          <w:color w:val="000000" w:themeColor="text1"/>
          <w:sz w:val="22"/>
        </w:rPr>
        <w:lastRenderedPageBreak/>
        <w:t xml:space="preserve">Le jury d’évaluation est composé </w:t>
      </w:r>
      <w:r w:rsidR="00613DAD">
        <w:rPr>
          <w:rFonts w:asciiTheme="minorHAnsi" w:hAnsiTheme="minorHAnsi" w:cstheme="minorHAnsi"/>
          <w:color w:val="000000" w:themeColor="text1"/>
          <w:sz w:val="22"/>
        </w:rPr>
        <w:t>d’un</w:t>
      </w:r>
      <w:r w:rsidRPr="00200BD7">
        <w:rPr>
          <w:rFonts w:asciiTheme="minorHAnsi" w:hAnsiTheme="minorHAnsi" w:cstheme="minorHAnsi"/>
          <w:color w:val="000000" w:themeColor="text1"/>
          <w:sz w:val="22"/>
        </w:rPr>
        <w:t xml:space="preserve"> professionnel du secteur ayant des compétences relatives à la certification visée, et sans lien professionnel avec le candidat, et un membre de l’organisme de formation n’ayant pas participé à la formation de l’apprenant.</w:t>
      </w:r>
    </w:p>
    <w:p w14:paraId="4A27A71E" w14:textId="77777777" w:rsidR="00200BD7" w:rsidRPr="00200BD7" w:rsidRDefault="00200BD7" w:rsidP="00200BD7">
      <w:pPr>
        <w:jc w:val="both"/>
        <w:rPr>
          <w:rFonts w:asciiTheme="minorHAnsi" w:hAnsiTheme="minorHAnsi" w:cstheme="minorHAnsi"/>
          <w:color w:val="000000" w:themeColor="text1"/>
          <w:sz w:val="22"/>
        </w:rPr>
      </w:pPr>
      <w:r w:rsidRPr="00200BD7">
        <w:rPr>
          <w:rFonts w:asciiTheme="minorHAnsi" w:hAnsiTheme="minorHAnsi" w:cstheme="minorHAnsi"/>
          <w:color w:val="000000" w:themeColor="text1"/>
          <w:sz w:val="22"/>
        </w:rPr>
        <w:t>L’organisme de formation habilité s’engage à former tout nouvel évaluateur à la démarche d’évaluation du CQP en présentant les outils d’évaluation et le contenu des référentiels de certification, en explicitant les cursus de formation et le niveau attendu, en assurant une présentation détaillée des évaluations et des scenarios prévus (études de cas, mises en situation…), en veillant à une homogénéisation des jurys et au renseignement des tableaux récapitulatifs en y intégrant les commentaires attendus.</w:t>
      </w:r>
    </w:p>
    <w:p w14:paraId="0686B276" w14:textId="75EE2215" w:rsidR="00344732" w:rsidRDefault="00200BD7" w:rsidP="00200BD7">
      <w:pPr>
        <w:jc w:val="both"/>
        <w:rPr>
          <w:rFonts w:asciiTheme="minorHAnsi" w:hAnsiTheme="minorHAnsi" w:cstheme="minorHAnsi"/>
          <w:color w:val="000000" w:themeColor="text1"/>
          <w:sz w:val="22"/>
        </w:rPr>
      </w:pPr>
      <w:r w:rsidRPr="00200BD7">
        <w:rPr>
          <w:rFonts w:asciiTheme="minorHAnsi" w:hAnsiTheme="minorHAnsi" w:cstheme="minorHAnsi"/>
          <w:color w:val="000000" w:themeColor="text1"/>
          <w:sz w:val="22"/>
        </w:rPr>
        <w:t>Il est possible d’adjoindre au jury une personnalité désignée par la CPNEFP en qualité d’observateur du bon déroulement des épreuves d’évaluation et du respect de la présente charte. Cette dernière ne participe pas aux évaluations.</w:t>
      </w:r>
    </w:p>
    <w:p w14:paraId="4B9E6C20" w14:textId="77777777" w:rsidR="00200BD7" w:rsidRPr="00B275CA" w:rsidRDefault="00200BD7" w:rsidP="00200BD7">
      <w:pPr>
        <w:jc w:val="both"/>
        <w:rPr>
          <w:rFonts w:asciiTheme="minorHAnsi" w:hAnsiTheme="minorHAnsi" w:cstheme="minorHAnsi"/>
        </w:rPr>
      </w:pPr>
    </w:p>
    <w:p w14:paraId="570D504E" w14:textId="707EFE95" w:rsidR="00857C70" w:rsidRPr="00B275CA" w:rsidRDefault="00857C70" w:rsidP="0035062D">
      <w:pPr>
        <w:pStyle w:val="Titre3"/>
        <w:numPr>
          <w:ilvl w:val="2"/>
          <w:numId w:val="13"/>
        </w:numPr>
        <w:spacing w:line="259" w:lineRule="auto"/>
        <w:rPr>
          <w:rFonts w:asciiTheme="minorHAnsi" w:eastAsia="Times New Roman" w:hAnsiTheme="minorHAnsi" w:cstheme="minorHAnsi"/>
          <w:b/>
          <w:color w:val="648CC8"/>
          <w:sz w:val="22"/>
        </w:rPr>
      </w:pPr>
      <w:bookmarkStart w:id="51" w:name="_Toc222221041"/>
      <w:r w:rsidRPr="00B275CA">
        <w:rPr>
          <w:rFonts w:asciiTheme="minorHAnsi" w:eastAsia="Times New Roman" w:hAnsiTheme="minorHAnsi" w:cstheme="minorHAnsi"/>
          <w:b/>
          <w:color w:val="648CC8"/>
          <w:sz w:val="22"/>
        </w:rPr>
        <w:t xml:space="preserve">Composition du jury paritaire </w:t>
      </w:r>
      <w:r w:rsidR="00344732" w:rsidRPr="00B275CA">
        <w:rPr>
          <w:rFonts w:asciiTheme="minorHAnsi" w:eastAsia="Times New Roman" w:hAnsiTheme="minorHAnsi" w:cstheme="minorHAnsi"/>
          <w:b/>
          <w:color w:val="648CC8"/>
          <w:sz w:val="22"/>
        </w:rPr>
        <w:t xml:space="preserve">de </w:t>
      </w:r>
      <w:r w:rsidR="00726330">
        <w:rPr>
          <w:rFonts w:asciiTheme="minorHAnsi" w:eastAsia="Times New Roman" w:hAnsiTheme="minorHAnsi" w:cstheme="minorHAnsi"/>
          <w:b/>
          <w:color w:val="648CC8"/>
          <w:sz w:val="22"/>
        </w:rPr>
        <w:t>certification</w:t>
      </w:r>
      <w:bookmarkEnd w:id="51"/>
    </w:p>
    <w:p w14:paraId="6935EF54" w14:textId="77777777" w:rsidR="00F36599" w:rsidRPr="00B275CA" w:rsidRDefault="00F36599" w:rsidP="00857C70">
      <w:pPr>
        <w:rPr>
          <w:rFonts w:asciiTheme="minorHAnsi" w:hAnsiTheme="minorHAnsi" w:cstheme="minorHAnsi"/>
          <w:sz w:val="22"/>
        </w:rPr>
      </w:pPr>
    </w:p>
    <w:p w14:paraId="53EE6826" w14:textId="77777777" w:rsidR="004B7D34" w:rsidRPr="00B275CA" w:rsidRDefault="004B7D34" w:rsidP="004B7D34">
      <w:pPr>
        <w:rPr>
          <w:rFonts w:asciiTheme="minorHAnsi" w:hAnsiTheme="minorHAnsi" w:cstheme="minorHAnsi"/>
          <w:sz w:val="22"/>
        </w:rPr>
      </w:pPr>
      <w:bookmarkStart w:id="52" w:name="_Hlk207120366"/>
      <w:r w:rsidRPr="00B275CA">
        <w:rPr>
          <w:rFonts w:asciiTheme="minorHAnsi" w:hAnsiTheme="minorHAnsi" w:cstheme="minorHAnsi"/>
          <w:sz w:val="22"/>
        </w:rPr>
        <w:t>Ce jury sera chargé de délibérer au vu des résultats d’évaluation, à l’issue de chaque jury d’évaluation.</w:t>
      </w:r>
    </w:p>
    <w:p w14:paraId="02237083" w14:textId="028627B1" w:rsidR="007A6F6C" w:rsidRPr="007A6F6C" w:rsidRDefault="004B7D34" w:rsidP="007A6F6C">
      <w:pPr>
        <w:jc w:val="both"/>
        <w:rPr>
          <w:rFonts w:asciiTheme="minorHAnsi" w:hAnsiTheme="minorHAnsi" w:cstheme="minorHAnsi"/>
          <w:b/>
          <w:sz w:val="22"/>
        </w:rPr>
      </w:pPr>
      <w:r w:rsidRPr="007A6F6C">
        <w:rPr>
          <w:rFonts w:asciiTheme="minorHAnsi" w:hAnsiTheme="minorHAnsi" w:cstheme="minorHAnsi"/>
          <w:sz w:val="22"/>
        </w:rPr>
        <w:t>Il se compose</w:t>
      </w:r>
      <w:r w:rsidR="001322F6">
        <w:rPr>
          <w:rFonts w:asciiTheme="minorHAnsi" w:hAnsiTheme="minorHAnsi" w:cstheme="minorHAnsi"/>
          <w:sz w:val="22"/>
        </w:rPr>
        <w:t xml:space="preserve"> </w:t>
      </w:r>
      <w:r w:rsidR="007A6F6C">
        <w:rPr>
          <w:rFonts w:asciiTheme="minorHAnsi" w:hAnsiTheme="minorHAnsi" w:cstheme="minorHAnsi"/>
          <w:b/>
          <w:sz w:val="22"/>
        </w:rPr>
        <w:t>:</w:t>
      </w:r>
    </w:p>
    <w:p w14:paraId="5493EC0F" w14:textId="77777777" w:rsidR="00BC0928" w:rsidRPr="00595914" w:rsidRDefault="00BC0928" w:rsidP="00BC0928">
      <w:pPr>
        <w:numPr>
          <w:ilvl w:val="0"/>
          <w:numId w:val="21"/>
        </w:numPr>
        <w:spacing w:line="276" w:lineRule="auto"/>
        <w:jc w:val="both"/>
        <w:rPr>
          <w:rFonts w:ascii="Calibri" w:eastAsia="Calibri" w:hAnsi="Calibri" w:cs="Calibri"/>
          <w:iCs/>
          <w:sz w:val="22"/>
          <w:szCs w:val="22"/>
          <w:lang w:eastAsia="en-US"/>
        </w:rPr>
      </w:pPr>
      <w:bookmarkStart w:id="53" w:name="_Hlk204335428"/>
      <w:r w:rsidRPr="00595914">
        <w:rPr>
          <w:rFonts w:ascii="Calibri" w:eastAsia="Calibri" w:hAnsi="Calibri" w:cs="Calibri"/>
          <w:iCs/>
          <w:sz w:val="22"/>
          <w:szCs w:val="22"/>
          <w:lang w:eastAsia="en-US"/>
        </w:rPr>
        <w:t xml:space="preserve">du président </w:t>
      </w:r>
      <w:r>
        <w:rPr>
          <w:rFonts w:ascii="Calibri" w:eastAsia="Calibri" w:hAnsi="Calibri" w:cs="Calibri"/>
          <w:iCs/>
          <w:sz w:val="22"/>
          <w:szCs w:val="22"/>
          <w:lang w:eastAsia="en-US"/>
        </w:rPr>
        <w:t xml:space="preserve">ou de la présidente </w:t>
      </w:r>
      <w:r w:rsidRPr="00595914">
        <w:rPr>
          <w:rFonts w:ascii="Calibri" w:eastAsia="Calibri" w:hAnsi="Calibri" w:cs="Calibri"/>
          <w:iCs/>
          <w:sz w:val="22"/>
          <w:szCs w:val="22"/>
          <w:lang w:eastAsia="en-US"/>
        </w:rPr>
        <w:t>de la CPNEFP ;</w:t>
      </w:r>
    </w:p>
    <w:p w14:paraId="49D3ED7D" w14:textId="77777777" w:rsidR="00BC0928" w:rsidRPr="00595914" w:rsidRDefault="00BC0928" w:rsidP="00BC0928">
      <w:pPr>
        <w:numPr>
          <w:ilvl w:val="0"/>
          <w:numId w:val="20"/>
        </w:numPr>
        <w:spacing w:line="276" w:lineRule="auto"/>
        <w:ind w:left="709" w:hanging="349"/>
        <w:jc w:val="both"/>
        <w:rPr>
          <w:rFonts w:ascii="Calibri" w:eastAsia="Calibri" w:hAnsi="Calibri" w:cs="Calibri"/>
          <w:iCs/>
          <w:sz w:val="22"/>
          <w:szCs w:val="22"/>
          <w:lang w:eastAsia="en-US"/>
        </w:rPr>
      </w:pPr>
      <w:r w:rsidRPr="00595914">
        <w:rPr>
          <w:rFonts w:ascii="Calibri" w:eastAsia="Calibri" w:hAnsi="Calibri" w:cs="Calibri"/>
          <w:iCs/>
          <w:sz w:val="22"/>
          <w:szCs w:val="22"/>
          <w:lang w:eastAsia="en-US"/>
        </w:rPr>
        <w:t>du vice-président</w:t>
      </w:r>
      <w:r>
        <w:rPr>
          <w:rFonts w:ascii="Calibri" w:eastAsia="Calibri" w:hAnsi="Calibri" w:cs="Calibri"/>
          <w:iCs/>
          <w:sz w:val="22"/>
          <w:szCs w:val="22"/>
          <w:lang w:eastAsia="en-US"/>
        </w:rPr>
        <w:t xml:space="preserve"> ou de la </w:t>
      </w:r>
      <w:r w:rsidRPr="00595914">
        <w:rPr>
          <w:rFonts w:ascii="Calibri" w:eastAsia="Calibri" w:hAnsi="Calibri" w:cs="Calibri"/>
          <w:iCs/>
          <w:sz w:val="22"/>
          <w:szCs w:val="22"/>
          <w:lang w:eastAsia="en-US"/>
        </w:rPr>
        <w:t>vice-président</w:t>
      </w:r>
      <w:r>
        <w:rPr>
          <w:rFonts w:ascii="Calibri" w:eastAsia="Calibri" w:hAnsi="Calibri" w:cs="Calibri"/>
          <w:iCs/>
          <w:sz w:val="22"/>
          <w:szCs w:val="22"/>
          <w:lang w:eastAsia="en-US"/>
        </w:rPr>
        <w:t xml:space="preserve">e </w:t>
      </w:r>
      <w:r w:rsidRPr="00595914">
        <w:rPr>
          <w:rFonts w:ascii="Calibri" w:eastAsia="Calibri" w:hAnsi="Calibri" w:cs="Calibri"/>
          <w:iCs/>
          <w:sz w:val="22"/>
          <w:szCs w:val="22"/>
          <w:lang w:eastAsia="en-US"/>
        </w:rPr>
        <w:t>de la CPNEFP ;</w:t>
      </w:r>
    </w:p>
    <w:p w14:paraId="624ABFC8" w14:textId="116F6E5D" w:rsidR="00BC0928" w:rsidRPr="00595914" w:rsidRDefault="00BC0928" w:rsidP="00BC0928">
      <w:pPr>
        <w:numPr>
          <w:ilvl w:val="0"/>
          <w:numId w:val="20"/>
        </w:numPr>
        <w:spacing w:line="276" w:lineRule="auto"/>
        <w:ind w:left="709" w:hanging="349"/>
        <w:jc w:val="both"/>
        <w:rPr>
          <w:rFonts w:ascii="Calibri" w:eastAsia="Calibri" w:hAnsi="Calibri" w:cs="Calibri"/>
          <w:iCs/>
          <w:sz w:val="22"/>
          <w:szCs w:val="22"/>
          <w:lang w:eastAsia="en-US"/>
        </w:rPr>
      </w:pPr>
      <w:r w:rsidRPr="00595914">
        <w:rPr>
          <w:rFonts w:ascii="Calibri" w:eastAsia="Calibri" w:hAnsi="Calibri" w:cs="Calibri"/>
          <w:iCs/>
          <w:sz w:val="22"/>
          <w:szCs w:val="22"/>
          <w:lang w:eastAsia="en-US"/>
        </w:rPr>
        <w:t xml:space="preserve">un représentant </w:t>
      </w:r>
      <w:r>
        <w:rPr>
          <w:rFonts w:ascii="Calibri" w:eastAsia="Calibri" w:hAnsi="Calibri" w:cs="Calibri"/>
          <w:iCs/>
          <w:sz w:val="22"/>
          <w:szCs w:val="22"/>
          <w:lang w:eastAsia="en-US"/>
        </w:rPr>
        <w:t xml:space="preserve">ou </w:t>
      </w:r>
      <w:r w:rsidRPr="00595914">
        <w:rPr>
          <w:rFonts w:ascii="Calibri" w:eastAsia="Calibri" w:hAnsi="Calibri" w:cs="Calibri"/>
          <w:iCs/>
          <w:sz w:val="22"/>
          <w:szCs w:val="22"/>
          <w:lang w:eastAsia="en-US"/>
        </w:rPr>
        <w:t>un</w:t>
      </w:r>
      <w:r>
        <w:rPr>
          <w:rFonts w:ascii="Calibri" w:eastAsia="Calibri" w:hAnsi="Calibri" w:cs="Calibri"/>
          <w:iCs/>
          <w:sz w:val="22"/>
          <w:szCs w:val="22"/>
          <w:lang w:eastAsia="en-US"/>
        </w:rPr>
        <w:t>e</w:t>
      </w:r>
      <w:r w:rsidRPr="00595914">
        <w:rPr>
          <w:rFonts w:ascii="Calibri" w:eastAsia="Calibri" w:hAnsi="Calibri" w:cs="Calibri"/>
          <w:iCs/>
          <w:sz w:val="22"/>
          <w:szCs w:val="22"/>
          <w:lang w:eastAsia="en-US"/>
        </w:rPr>
        <w:t xml:space="preserve"> représentant</w:t>
      </w:r>
      <w:r>
        <w:rPr>
          <w:rFonts w:ascii="Calibri" w:eastAsia="Calibri" w:hAnsi="Calibri" w:cs="Calibri"/>
          <w:iCs/>
          <w:sz w:val="22"/>
          <w:szCs w:val="22"/>
          <w:lang w:eastAsia="en-US"/>
        </w:rPr>
        <w:t>e</w:t>
      </w:r>
      <w:r w:rsidRPr="00595914">
        <w:rPr>
          <w:rFonts w:ascii="Calibri" w:eastAsia="Calibri" w:hAnsi="Calibri" w:cs="Calibri"/>
          <w:iCs/>
          <w:sz w:val="22"/>
          <w:szCs w:val="22"/>
          <w:lang w:eastAsia="en-US"/>
        </w:rPr>
        <w:t xml:space="preserve"> des organisations salariales</w:t>
      </w:r>
      <w:r>
        <w:rPr>
          <w:rFonts w:ascii="Calibri" w:eastAsia="Calibri" w:hAnsi="Calibri" w:cs="Calibri"/>
          <w:iCs/>
          <w:sz w:val="22"/>
          <w:szCs w:val="22"/>
          <w:lang w:eastAsia="en-US"/>
        </w:rPr>
        <w:t> ;</w:t>
      </w:r>
    </w:p>
    <w:p w14:paraId="68AC40A8" w14:textId="77777777" w:rsidR="00BC0928" w:rsidRPr="00595914" w:rsidRDefault="00BC0928" w:rsidP="00BC0928">
      <w:pPr>
        <w:numPr>
          <w:ilvl w:val="0"/>
          <w:numId w:val="20"/>
        </w:numPr>
        <w:spacing w:line="276" w:lineRule="auto"/>
        <w:ind w:left="709" w:hanging="349"/>
        <w:jc w:val="both"/>
        <w:rPr>
          <w:rFonts w:ascii="Calibri" w:eastAsia="Calibri" w:hAnsi="Calibri" w:cs="Calibri"/>
          <w:iCs/>
          <w:sz w:val="22"/>
          <w:szCs w:val="22"/>
          <w:lang w:eastAsia="en-US"/>
        </w:rPr>
      </w:pPr>
      <w:r w:rsidRPr="00595914">
        <w:rPr>
          <w:rFonts w:ascii="Calibri" w:eastAsia="Calibri" w:hAnsi="Calibri" w:cs="Calibri"/>
          <w:iCs/>
          <w:sz w:val="22"/>
          <w:szCs w:val="22"/>
          <w:lang w:eastAsia="en-US"/>
        </w:rPr>
        <w:t xml:space="preserve">un représentant </w:t>
      </w:r>
      <w:r>
        <w:rPr>
          <w:rFonts w:ascii="Calibri" w:eastAsia="Calibri" w:hAnsi="Calibri" w:cs="Calibri"/>
          <w:iCs/>
          <w:sz w:val="22"/>
          <w:szCs w:val="22"/>
          <w:lang w:eastAsia="en-US"/>
        </w:rPr>
        <w:t xml:space="preserve">ou </w:t>
      </w:r>
      <w:r w:rsidRPr="00D64100">
        <w:rPr>
          <w:rFonts w:ascii="Calibri" w:eastAsia="Calibri" w:hAnsi="Calibri" w:cs="Calibri"/>
          <w:iCs/>
          <w:sz w:val="22"/>
          <w:szCs w:val="22"/>
          <w:lang w:eastAsia="en-US"/>
        </w:rPr>
        <w:t>un</w:t>
      </w:r>
      <w:r>
        <w:rPr>
          <w:rFonts w:ascii="Calibri" w:eastAsia="Calibri" w:hAnsi="Calibri" w:cs="Calibri"/>
          <w:iCs/>
          <w:sz w:val="22"/>
          <w:szCs w:val="22"/>
          <w:lang w:eastAsia="en-US"/>
        </w:rPr>
        <w:t>e</w:t>
      </w:r>
      <w:r w:rsidRPr="00D64100">
        <w:rPr>
          <w:rFonts w:ascii="Calibri" w:eastAsia="Calibri" w:hAnsi="Calibri" w:cs="Calibri"/>
          <w:iCs/>
          <w:sz w:val="22"/>
          <w:szCs w:val="22"/>
          <w:lang w:eastAsia="en-US"/>
        </w:rPr>
        <w:t xml:space="preserve"> représentant</w:t>
      </w:r>
      <w:r>
        <w:rPr>
          <w:rFonts w:ascii="Calibri" w:eastAsia="Calibri" w:hAnsi="Calibri" w:cs="Calibri"/>
          <w:iCs/>
          <w:sz w:val="22"/>
          <w:szCs w:val="22"/>
          <w:lang w:eastAsia="en-US"/>
        </w:rPr>
        <w:t>e</w:t>
      </w:r>
      <w:r w:rsidRPr="00D64100">
        <w:rPr>
          <w:rFonts w:ascii="Calibri" w:eastAsia="Calibri" w:hAnsi="Calibri" w:cs="Calibri"/>
          <w:iCs/>
          <w:sz w:val="22"/>
          <w:szCs w:val="22"/>
          <w:lang w:eastAsia="en-US"/>
        </w:rPr>
        <w:t xml:space="preserve"> </w:t>
      </w:r>
      <w:r w:rsidRPr="00595914">
        <w:rPr>
          <w:rFonts w:ascii="Calibri" w:eastAsia="Calibri" w:hAnsi="Calibri" w:cs="Calibri"/>
          <w:iCs/>
          <w:sz w:val="22"/>
          <w:szCs w:val="22"/>
          <w:lang w:eastAsia="en-US"/>
        </w:rPr>
        <w:t>des organisations patronales</w:t>
      </w:r>
    </w:p>
    <w:bookmarkEnd w:id="53"/>
    <w:p w14:paraId="7C1E4B66" w14:textId="4998B34D" w:rsidR="004B7D34" w:rsidRPr="00B275CA" w:rsidRDefault="004B7D34" w:rsidP="004B7D34">
      <w:pPr>
        <w:rPr>
          <w:rFonts w:asciiTheme="minorHAnsi" w:hAnsiTheme="minorHAnsi" w:cstheme="minorHAnsi"/>
          <w:sz w:val="22"/>
        </w:rPr>
      </w:pPr>
    </w:p>
    <w:p w14:paraId="2E1790CB" w14:textId="2FB47E02" w:rsidR="004B7D34" w:rsidRPr="00B275CA" w:rsidRDefault="004B7D34" w:rsidP="004B7D34">
      <w:pPr>
        <w:rPr>
          <w:rFonts w:asciiTheme="minorHAnsi" w:hAnsiTheme="minorHAnsi" w:cstheme="minorHAnsi"/>
          <w:sz w:val="22"/>
        </w:rPr>
      </w:pPr>
      <w:r w:rsidRPr="00B275CA">
        <w:rPr>
          <w:rFonts w:asciiTheme="minorHAnsi" w:hAnsiTheme="minorHAnsi" w:cstheme="minorHAnsi"/>
          <w:sz w:val="22"/>
        </w:rPr>
        <w:t xml:space="preserve">Le jury de </w:t>
      </w:r>
      <w:r w:rsidR="00726330">
        <w:rPr>
          <w:rFonts w:asciiTheme="minorHAnsi" w:hAnsiTheme="minorHAnsi" w:cstheme="minorHAnsi"/>
          <w:sz w:val="22"/>
        </w:rPr>
        <w:t>certification</w:t>
      </w:r>
      <w:r w:rsidR="008D726C" w:rsidRPr="00B275CA">
        <w:rPr>
          <w:rFonts w:asciiTheme="minorHAnsi" w:hAnsiTheme="minorHAnsi" w:cstheme="minorHAnsi"/>
          <w:sz w:val="22"/>
        </w:rPr>
        <w:t xml:space="preserve"> </w:t>
      </w:r>
      <w:r w:rsidRPr="00B275CA">
        <w:rPr>
          <w:rFonts w:asciiTheme="minorHAnsi" w:hAnsiTheme="minorHAnsi" w:cstheme="minorHAnsi"/>
          <w:sz w:val="22"/>
        </w:rPr>
        <w:t>du CQP doit être impartial. Ainsi, un jur</w:t>
      </w:r>
      <w:r w:rsidR="007A6F6C">
        <w:rPr>
          <w:rFonts w:asciiTheme="minorHAnsi" w:hAnsiTheme="minorHAnsi" w:cstheme="minorHAnsi"/>
          <w:sz w:val="22"/>
        </w:rPr>
        <w:t>y</w:t>
      </w:r>
      <w:r w:rsidRPr="00B275CA">
        <w:rPr>
          <w:rFonts w:asciiTheme="minorHAnsi" w:hAnsiTheme="minorHAnsi" w:cstheme="minorHAnsi"/>
          <w:sz w:val="22"/>
        </w:rPr>
        <w:t xml:space="preserve"> ne participe pas aux délibérations s’il connaît personnellement un candidat (candidat de son propre établissement, candidat qu’il aurait suivi pendant son parcours CQP).</w:t>
      </w:r>
    </w:p>
    <w:p w14:paraId="591A8626" w14:textId="77777777" w:rsidR="004B7D34" w:rsidRPr="00B275CA" w:rsidRDefault="004B7D34" w:rsidP="004B7D34">
      <w:pPr>
        <w:rPr>
          <w:rFonts w:asciiTheme="minorHAnsi" w:hAnsiTheme="minorHAnsi" w:cstheme="minorHAnsi"/>
          <w:sz w:val="22"/>
        </w:rPr>
      </w:pPr>
    </w:p>
    <w:p w14:paraId="699947CE" w14:textId="77777777" w:rsidR="004B7D34" w:rsidRPr="00B275CA" w:rsidRDefault="004B7D34" w:rsidP="004B7D34">
      <w:pPr>
        <w:rPr>
          <w:rFonts w:asciiTheme="minorHAnsi" w:hAnsiTheme="minorHAnsi" w:cstheme="minorHAnsi"/>
          <w:sz w:val="22"/>
        </w:rPr>
      </w:pPr>
      <w:r w:rsidRPr="00B275CA">
        <w:rPr>
          <w:rFonts w:asciiTheme="minorHAnsi" w:hAnsiTheme="minorHAnsi" w:cstheme="minorHAnsi"/>
          <w:sz w:val="22"/>
        </w:rPr>
        <w:t>Ses principales missions sont de :</w:t>
      </w:r>
    </w:p>
    <w:p w14:paraId="3864882C" w14:textId="77777777" w:rsidR="004B7D34" w:rsidRPr="00B275CA" w:rsidRDefault="004B7D34" w:rsidP="001322F6">
      <w:pPr>
        <w:pStyle w:val="Paragraphedeliste"/>
        <w:numPr>
          <w:ilvl w:val="0"/>
          <w:numId w:val="22"/>
        </w:numPr>
        <w:rPr>
          <w:rFonts w:asciiTheme="minorHAnsi" w:hAnsiTheme="minorHAnsi" w:cstheme="minorHAnsi"/>
          <w:sz w:val="22"/>
        </w:rPr>
      </w:pPr>
      <w:r w:rsidRPr="00B275CA">
        <w:rPr>
          <w:rFonts w:asciiTheme="minorHAnsi" w:hAnsiTheme="minorHAnsi" w:cstheme="minorHAnsi"/>
          <w:sz w:val="22"/>
        </w:rPr>
        <w:t>délibérer à partir des résultats du candidat ;</w:t>
      </w:r>
    </w:p>
    <w:p w14:paraId="03C8CDC4" w14:textId="77777777" w:rsidR="004B7D34" w:rsidRPr="00B275CA" w:rsidRDefault="004B7D34" w:rsidP="001322F6">
      <w:pPr>
        <w:pStyle w:val="Paragraphedeliste"/>
        <w:numPr>
          <w:ilvl w:val="0"/>
          <w:numId w:val="22"/>
        </w:numPr>
        <w:rPr>
          <w:rFonts w:asciiTheme="minorHAnsi" w:hAnsiTheme="minorHAnsi" w:cstheme="minorHAnsi"/>
          <w:sz w:val="22"/>
        </w:rPr>
      </w:pPr>
      <w:r w:rsidRPr="00B275CA">
        <w:rPr>
          <w:rFonts w:asciiTheme="minorHAnsi" w:hAnsiTheme="minorHAnsi" w:cstheme="minorHAnsi"/>
          <w:sz w:val="22"/>
        </w:rPr>
        <w:t>compléter et signer le procès-verbal ;</w:t>
      </w:r>
    </w:p>
    <w:p w14:paraId="498A7A25" w14:textId="371F4F15" w:rsidR="004B7D34" w:rsidRPr="00B275CA" w:rsidRDefault="004B7D34" w:rsidP="001322F6">
      <w:pPr>
        <w:pStyle w:val="Paragraphedeliste"/>
        <w:numPr>
          <w:ilvl w:val="0"/>
          <w:numId w:val="22"/>
        </w:numPr>
        <w:rPr>
          <w:rFonts w:asciiTheme="minorHAnsi" w:hAnsiTheme="minorHAnsi" w:cstheme="minorHAnsi"/>
          <w:sz w:val="22"/>
        </w:rPr>
      </w:pPr>
      <w:r w:rsidRPr="00B275CA">
        <w:rPr>
          <w:rFonts w:asciiTheme="minorHAnsi" w:hAnsiTheme="minorHAnsi" w:cstheme="minorHAnsi"/>
          <w:sz w:val="22"/>
        </w:rPr>
        <w:t>éditer et signer le parchemin</w:t>
      </w:r>
      <w:r w:rsidR="00C53D5D" w:rsidRPr="00B275CA">
        <w:rPr>
          <w:rFonts w:asciiTheme="minorHAnsi" w:hAnsiTheme="minorHAnsi" w:cstheme="minorHAnsi"/>
          <w:sz w:val="22"/>
        </w:rPr>
        <w:t xml:space="preserve"> d’obtention totale ou partielle du CQP.</w:t>
      </w:r>
    </w:p>
    <w:bookmarkEnd w:id="52"/>
    <w:p w14:paraId="4BD2A627" w14:textId="77777777" w:rsidR="00F22BB4" w:rsidRPr="00B275CA" w:rsidRDefault="00F22BB4" w:rsidP="00857C70">
      <w:pPr>
        <w:rPr>
          <w:rFonts w:asciiTheme="minorHAnsi" w:hAnsiTheme="minorHAnsi" w:cstheme="minorHAnsi"/>
        </w:rPr>
      </w:pPr>
    </w:p>
    <w:p w14:paraId="5B8CD3CF" w14:textId="114C16AA" w:rsidR="00857C70" w:rsidRPr="00B275CA" w:rsidRDefault="00201FD6" w:rsidP="0035062D">
      <w:pPr>
        <w:pStyle w:val="Titre1"/>
        <w:keepLines/>
        <w:numPr>
          <w:ilvl w:val="0"/>
          <w:numId w:val="13"/>
        </w:numPr>
        <w:spacing w:before="240" w:line="259" w:lineRule="auto"/>
        <w:jc w:val="left"/>
        <w:rPr>
          <w:rFonts w:cstheme="minorHAnsi"/>
          <w:b/>
        </w:rPr>
      </w:pPr>
      <w:bookmarkStart w:id="54" w:name="_Toc222221042"/>
      <w:r w:rsidRPr="00B275CA">
        <w:rPr>
          <w:rFonts w:cstheme="minorHAnsi"/>
          <w:b/>
        </w:rPr>
        <w:t>ROLES ET MISSIONS ATTENDUES DES ORGANISMES DE FORMATION</w:t>
      </w:r>
      <w:bookmarkEnd w:id="54"/>
    </w:p>
    <w:p w14:paraId="44A68F1B" w14:textId="542C3592" w:rsidR="00857C70" w:rsidRPr="00B275CA" w:rsidRDefault="00857C70" w:rsidP="0035062D">
      <w:pPr>
        <w:pStyle w:val="Titre2"/>
        <w:numPr>
          <w:ilvl w:val="1"/>
          <w:numId w:val="13"/>
        </w:numPr>
        <w:spacing w:line="259" w:lineRule="auto"/>
        <w:ind w:left="576"/>
        <w:rPr>
          <w:rFonts w:asciiTheme="minorHAnsi" w:hAnsiTheme="minorHAnsi" w:cstheme="minorHAnsi"/>
          <w:b/>
          <w:color w:val="648CC8"/>
          <w:sz w:val="24"/>
        </w:rPr>
      </w:pPr>
      <w:bookmarkStart w:id="55" w:name="_Toc222221043"/>
      <w:r w:rsidRPr="00B275CA">
        <w:rPr>
          <w:rFonts w:asciiTheme="minorHAnsi" w:hAnsiTheme="minorHAnsi" w:cstheme="minorHAnsi"/>
          <w:b/>
          <w:color w:val="648CC8"/>
          <w:sz w:val="24"/>
        </w:rPr>
        <w:t>Ingénierie et réalisation des formations</w:t>
      </w:r>
      <w:bookmarkEnd w:id="55"/>
    </w:p>
    <w:p w14:paraId="44CCCFA8" w14:textId="62BB7F47" w:rsidR="00857C70" w:rsidRDefault="00857C70" w:rsidP="00857C70">
      <w:pPr>
        <w:autoSpaceDE w:val="0"/>
        <w:autoSpaceDN w:val="0"/>
        <w:adjustRightInd w:val="0"/>
        <w:jc w:val="both"/>
        <w:rPr>
          <w:rFonts w:asciiTheme="minorHAnsi" w:hAnsiTheme="minorHAnsi" w:cstheme="minorHAnsi"/>
        </w:rPr>
      </w:pPr>
    </w:p>
    <w:p w14:paraId="4E0E9EFC" w14:textId="5E663061" w:rsidR="00815A96" w:rsidRDefault="00EF2B0E" w:rsidP="00857C70">
      <w:pPr>
        <w:autoSpaceDE w:val="0"/>
        <w:autoSpaceDN w:val="0"/>
        <w:adjustRightInd w:val="0"/>
        <w:jc w:val="both"/>
        <w:rPr>
          <w:rFonts w:asciiTheme="minorHAnsi" w:hAnsiTheme="minorHAnsi" w:cstheme="minorHAnsi"/>
        </w:rPr>
      </w:pPr>
      <w:r w:rsidRPr="00EF2B0E">
        <w:rPr>
          <w:rFonts w:asciiTheme="minorHAnsi" w:hAnsiTheme="minorHAnsi" w:cstheme="minorHAnsi"/>
        </w:rPr>
        <w:t xml:space="preserve">L’ensemble des modules de formation inerrant à chaque bloc de compétences devra respecter la durée minimale mentionnée dans le tableau ci-dessous, dans le cadre d’un parcours complet. Une adaptation du volume horaire est envisagée dans le cadre de l’individualisation des parcours des candidats suite à l’étape de positionnement. </w:t>
      </w:r>
      <w:r w:rsidR="00D90547">
        <w:rPr>
          <w:rFonts w:asciiTheme="minorHAnsi" w:hAnsiTheme="minorHAnsi" w:cstheme="minorHAnsi"/>
        </w:rPr>
        <w:t xml:space="preserve"> La branche autorise un maximum de 20% de la formation en distanciel</w:t>
      </w:r>
      <w:r w:rsidR="00207693">
        <w:rPr>
          <w:rFonts w:asciiTheme="minorHAnsi" w:hAnsiTheme="minorHAnsi" w:cstheme="minorHAnsi"/>
        </w:rPr>
        <w:t xml:space="preserve">. Ce temps pourra être utilisé </w:t>
      </w:r>
      <w:r w:rsidR="00D90547">
        <w:rPr>
          <w:rFonts w:asciiTheme="minorHAnsi" w:hAnsiTheme="minorHAnsi" w:cstheme="minorHAnsi"/>
        </w:rPr>
        <w:t xml:space="preserve">en asynchrone pour des </w:t>
      </w:r>
      <w:r w:rsidR="00207693">
        <w:rPr>
          <w:rFonts w:asciiTheme="minorHAnsi" w:hAnsiTheme="minorHAnsi" w:cstheme="minorHAnsi"/>
        </w:rPr>
        <w:t>activités</w:t>
      </w:r>
      <w:r w:rsidR="00D90547">
        <w:rPr>
          <w:rFonts w:asciiTheme="minorHAnsi" w:hAnsiTheme="minorHAnsi" w:cstheme="minorHAnsi"/>
        </w:rPr>
        <w:t xml:space="preserve"> en intersession </w:t>
      </w:r>
      <w:r w:rsidR="00207693">
        <w:rPr>
          <w:rFonts w:asciiTheme="minorHAnsi" w:hAnsiTheme="minorHAnsi" w:cstheme="minorHAnsi"/>
        </w:rPr>
        <w:t xml:space="preserve">portant </w:t>
      </w:r>
      <w:r w:rsidR="00D90547">
        <w:rPr>
          <w:rFonts w:asciiTheme="minorHAnsi" w:hAnsiTheme="minorHAnsi" w:cstheme="minorHAnsi"/>
        </w:rPr>
        <w:t>sur des connaissances théoriques</w:t>
      </w:r>
      <w:r w:rsidR="00207693">
        <w:rPr>
          <w:rFonts w:asciiTheme="minorHAnsi" w:hAnsiTheme="minorHAnsi" w:cstheme="minorHAnsi"/>
        </w:rPr>
        <w:t xml:space="preserve"> et/ou en synchrone lors de classes virtuelles.</w:t>
      </w:r>
    </w:p>
    <w:p w14:paraId="52FDED2B" w14:textId="72806C66" w:rsidR="00815A96" w:rsidRPr="00B275CA" w:rsidRDefault="00815A96" w:rsidP="00857C70">
      <w:pPr>
        <w:autoSpaceDE w:val="0"/>
        <w:autoSpaceDN w:val="0"/>
        <w:adjustRightInd w:val="0"/>
        <w:jc w:val="both"/>
        <w:rPr>
          <w:rFonts w:asciiTheme="minorHAnsi" w:hAnsiTheme="minorHAnsi" w:cstheme="minorHAnsi"/>
        </w:rPr>
      </w:pPr>
      <w:r>
        <w:rPr>
          <w:rFonts w:cs="Calibri"/>
          <w:b/>
          <w:noProof/>
          <w:color w:val="002060"/>
        </w:rPr>
        <w:lastRenderedPageBreak/>
        <w:drawing>
          <wp:inline distT="0" distB="0" distL="0" distR="0" wp14:anchorId="43CB86D5" wp14:editId="3BDF6A4A">
            <wp:extent cx="5760720" cy="2883460"/>
            <wp:effectExtent l="38100" t="38100" r="11430" b="50800"/>
            <wp:docPr id="2" name="Diagramme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8B4CF78" w14:textId="77777777" w:rsidR="00207693" w:rsidRDefault="00207693" w:rsidP="00857C70">
      <w:pPr>
        <w:autoSpaceDE w:val="0"/>
        <w:autoSpaceDN w:val="0"/>
        <w:adjustRightInd w:val="0"/>
        <w:jc w:val="both"/>
        <w:rPr>
          <w:rFonts w:asciiTheme="minorHAnsi" w:hAnsiTheme="minorHAnsi" w:cstheme="minorHAnsi"/>
          <w:sz w:val="22"/>
        </w:rPr>
      </w:pPr>
    </w:p>
    <w:p w14:paraId="00473980" w14:textId="41C54A01" w:rsidR="00857C70" w:rsidRPr="00B275CA" w:rsidRDefault="00857C70" w:rsidP="00857C70">
      <w:pPr>
        <w:autoSpaceDE w:val="0"/>
        <w:autoSpaceDN w:val="0"/>
        <w:adjustRightInd w:val="0"/>
        <w:jc w:val="both"/>
        <w:rPr>
          <w:rFonts w:asciiTheme="minorHAnsi" w:hAnsiTheme="minorHAnsi" w:cstheme="minorHAnsi"/>
          <w:sz w:val="22"/>
        </w:rPr>
      </w:pPr>
      <w:r w:rsidRPr="00B275CA">
        <w:rPr>
          <w:rFonts w:asciiTheme="minorHAnsi" w:hAnsiTheme="minorHAnsi" w:cstheme="minorHAnsi"/>
          <w:sz w:val="22"/>
        </w:rPr>
        <w:t xml:space="preserve">Les missions des organismes de formation habilités s’articuleront autour de sept axes afin d’assurer le bon déroulement des formations : </w:t>
      </w:r>
    </w:p>
    <w:p w14:paraId="47759254" w14:textId="0B0367C5" w:rsidR="00857C70" w:rsidRDefault="00857C70" w:rsidP="00857C70">
      <w:pPr>
        <w:autoSpaceDE w:val="0"/>
        <w:autoSpaceDN w:val="0"/>
        <w:adjustRightInd w:val="0"/>
        <w:jc w:val="both"/>
        <w:rPr>
          <w:rFonts w:asciiTheme="minorHAnsi" w:hAnsiTheme="minorHAnsi" w:cstheme="minorHAnsi"/>
          <w:color w:val="FF0000"/>
          <w:sz w:val="22"/>
        </w:rPr>
      </w:pPr>
    </w:p>
    <w:p w14:paraId="1CB0B4FA" w14:textId="77777777" w:rsidR="008B7A6E" w:rsidRPr="00B275CA" w:rsidRDefault="008B7A6E" w:rsidP="00857C70">
      <w:pPr>
        <w:autoSpaceDE w:val="0"/>
        <w:autoSpaceDN w:val="0"/>
        <w:adjustRightInd w:val="0"/>
        <w:jc w:val="both"/>
        <w:rPr>
          <w:rFonts w:asciiTheme="minorHAnsi" w:hAnsiTheme="minorHAnsi" w:cstheme="minorHAnsi"/>
          <w:color w:val="FF0000"/>
          <w:sz w:val="22"/>
        </w:rPr>
      </w:pPr>
    </w:p>
    <w:p w14:paraId="4CC7F586" w14:textId="449018C5" w:rsidR="007024E0" w:rsidRPr="00B275CA" w:rsidRDefault="007024E0" w:rsidP="0035062D">
      <w:pPr>
        <w:pStyle w:val="Paragraphedeliste"/>
        <w:numPr>
          <w:ilvl w:val="0"/>
          <w:numId w:val="1"/>
        </w:numPr>
        <w:spacing w:after="160" w:line="256" w:lineRule="auto"/>
        <w:jc w:val="both"/>
        <w:rPr>
          <w:rFonts w:asciiTheme="minorHAnsi" w:hAnsiTheme="minorHAnsi" w:cstheme="minorHAnsi"/>
          <w:b/>
          <w:sz w:val="22"/>
        </w:rPr>
      </w:pPr>
      <w:bookmarkStart w:id="56" w:name="_Hlk207119392"/>
      <w:r w:rsidRPr="00B275CA">
        <w:rPr>
          <w:rFonts w:asciiTheme="minorHAnsi" w:hAnsiTheme="minorHAnsi" w:cstheme="minorHAnsi"/>
          <w:b/>
          <w:sz w:val="22"/>
        </w:rPr>
        <w:t xml:space="preserve">Axe 1 – </w:t>
      </w:r>
      <w:bookmarkStart w:id="57" w:name="_Hlk212714987"/>
      <w:r w:rsidR="007B1424" w:rsidRPr="00B275CA">
        <w:rPr>
          <w:rFonts w:asciiTheme="minorHAnsi" w:hAnsiTheme="minorHAnsi" w:cstheme="minorHAnsi"/>
          <w:b/>
          <w:color w:val="000000" w:themeColor="text1"/>
          <w:sz w:val="22"/>
        </w:rPr>
        <w:t>Ingénierie et mise en œuvre des formations</w:t>
      </w:r>
      <w:bookmarkEnd w:id="57"/>
    </w:p>
    <w:p w14:paraId="1BBDE33E" w14:textId="77777777" w:rsidR="00AE3AAF" w:rsidRPr="007D5031" w:rsidRDefault="00AE3AAF" w:rsidP="00AE3AAF">
      <w:pPr>
        <w:pStyle w:val="Paragraphedeliste"/>
        <w:numPr>
          <w:ilvl w:val="0"/>
          <w:numId w:val="28"/>
        </w:numPr>
        <w:spacing w:after="160" w:line="256" w:lineRule="auto"/>
        <w:ind w:right="298"/>
        <w:jc w:val="both"/>
        <w:rPr>
          <w:rFonts w:cstheme="minorHAnsi"/>
        </w:rPr>
      </w:pPr>
      <w:r w:rsidRPr="007D5031">
        <w:rPr>
          <w:rFonts w:cstheme="minorHAnsi"/>
        </w:rPr>
        <w:t>Identifier précisément les objectifs du CQP.</w:t>
      </w:r>
    </w:p>
    <w:p w14:paraId="5EC3864E" w14:textId="77777777" w:rsidR="00AE3AAF" w:rsidRPr="007D5031" w:rsidRDefault="00AE3AAF" w:rsidP="00AE3AAF">
      <w:pPr>
        <w:pStyle w:val="Paragraphedeliste"/>
        <w:numPr>
          <w:ilvl w:val="0"/>
          <w:numId w:val="28"/>
        </w:numPr>
        <w:spacing w:after="160" w:line="256" w:lineRule="auto"/>
        <w:ind w:right="298"/>
        <w:jc w:val="both"/>
        <w:rPr>
          <w:rFonts w:cstheme="minorHAnsi"/>
        </w:rPr>
      </w:pPr>
      <w:r w:rsidRPr="007D5031">
        <w:rPr>
          <w:rFonts w:cstheme="minorHAnsi"/>
        </w:rPr>
        <w:t>Respecter le cahier des charges défini par la CPNEFP et le référentiel de certification.</w:t>
      </w:r>
    </w:p>
    <w:p w14:paraId="0E0454CD" w14:textId="77777777" w:rsidR="00AE3AAF" w:rsidRPr="00732325" w:rsidRDefault="00AE3AAF" w:rsidP="00AE3AAF">
      <w:pPr>
        <w:pStyle w:val="Paragraphedeliste"/>
        <w:numPr>
          <w:ilvl w:val="0"/>
          <w:numId w:val="28"/>
        </w:numPr>
        <w:ind w:right="298"/>
        <w:rPr>
          <w:rFonts w:cstheme="minorHAnsi"/>
        </w:rPr>
      </w:pPr>
      <w:r w:rsidRPr="007D5031">
        <w:rPr>
          <w:rFonts w:cstheme="minorHAnsi"/>
        </w:rPr>
        <w:t xml:space="preserve">Définir et construire des modules de formation </w:t>
      </w:r>
      <w:r w:rsidRPr="00E045A3">
        <w:rPr>
          <w:rFonts w:cstheme="minorHAnsi"/>
        </w:rPr>
        <w:t>et une progression pédagogique cohérente au regard des blocs de compétences permettant l'acquisition de l'ensemble des connaissances et compétences, y compris transversales, identifiées dans le référentiel de compétences</w:t>
      </w:r>
      <w:r w:rsidRPr="00732325">
        <w:rPr>
          <w:rFonts w:cstheme="minorHAnsi"/>
        </w:rPr>
        <w:t>.</w:t>
      </w:r>
      <w:ins w:id="58" w:author="BRETER Nadine" w:date="2025-10-16T16:22:00Z">
        <w:r w:rsidRPr="00732325">
          <w:rPr>
            <w:rFonts w:cstheme="minorHAnsi"/>
          </w:rPr>
          <w:t xml:space="preserve"> Respecter le</w:t>
        </w:r>
      </w:ins>
      <w:ins w:id="59" w:author="BRETER Nadine" w:date="2025-10-16T16:23:00Z">
        <w:r w:rsidRPr="00732325">
          <w:rPr>
            <w:rFonts w:cstheme="minorHAnsi"/>
          </w:rPr>
          <w:t xml:space="preserve"> temps d’enseignement consacré à chaque bloc</w:t>
        </w:r>
      </w:ins>
    </w:p>
    <w:p w14:paraId="5735F69E" w14:textId="77777777" w:rsidR="00AE3AAF" w:rsidRPr="007D5031" w:rsidRDefault="00AE3AAF" w:rsidP="00AE3AAF">
      <w:pPr>
        <w:pStyle w:val="Paragraphedeliste"/>
        <w:numPr>
          <w:ilvl w:val="0"/>
          <w:numId w:val="28"/>
        </w:numPr>
        <w:spacing w:after="160" w:line="256" w:lineRule="auto"/>
        <w:ind w:right="298"/>
        <w:jc w:val="both"/>
        <w:rPr>
          <w:rFonts w:cstheme="minorHAnsi"/>
        </w:rPr>
      </w:pPr>
      <w:r w:rsidRPr="007D5031">
        <w:rPr>
          <w:rFonts w:cstheme="minorHAnsi"/>
        </w:rPr>
        <w:t>Individualiser les parcours de formation au regard des acquis des candidats.</w:t>
      </w:r>
    </w:p>
    <w:p w14:paraId="2FA4EFB7" w14:textId="77777777" w:rsidR="00E045A3" w:rsidRDefault="00AE3AAF" w:rsidP="00AE3AAF">
      <w:pPr>
        <w:pStyle w:val="Paragraphedeliste"/>
        <w:numPr>
          <w:ilvl w:val="0"/>
          <w:numId w:val="28"/>
        </w:numPr>
        <w:spacing w:after="160" w:line="256" w:lineRule="auto"/>
        <w:ind w:right="298"/>
        <w:jc w:val="both"/>
        <w:rPr>
          <w:rFonts w:cstheme="minorHAnsi"/>
        </w:rPr>
      </w:pPr>
      <w:r w:rsidRPr="007D5031">
        <w:rPr>
          <w:rFonts w:cstheme="minorHAnsi"/>
        </w:rPr>
        <w:t>Définir un planning des sessions des formations en cohérence avec les contraintes des entreprises liées aux périodes de forte activité</w:t>
      </w:r>
      <w:r w:rsidR="00E045A3">
        <w:rPr>
          <w:rFonts w:cstheme="minorHAnsi"/>
        </w:rPr>
        <w:t>.</w:t>
      </w:r>
    </w:p>
    <w:p w14:paraId="63E057CF" w14:textId="77777777" w:rsidR="00E045A3" w:rsidRPr="00E045A3" w:rsidRDefault="000E7F21" w:rsidP="00E045A3">
      <w:pPr>
        <w:pStyle w:val="Paragraphedeliste"/>
        <w:numPr>
          <w:ilvl w:val="0"/>
          <w:numId w:val="28"/>
        </w:numPr>
        <w:rPr>
          <w:rFonts w:cstheme="minorHAnsi"/>
        </w:rPr>
      </w:pPr>
      <w:r w:rsidRPr="00E045A3">
        <w:rPr>
          <w:rFonts w:cstheme="minorHAnsi"/>
        </w:rPr>
        <w:t xml:space="preserve"> </w:t>
      </w:r>
      <w:bookmarkStart w:id="60" w:name="_Hlk212716682"/>
      <w:r w:rsidR="00E045A3" w:rsidRPr="00E045A3">
        <w:rPr>
          <w:rFonts w:cstheme="minorHAnsi"/>
        </w:rPr>
        <w:t>Veillez au respect des durées minimales et maximales des stages de formation professionnelle obligatoires mentionnées dans le cahier des charges.</w:t>
      </w:r>
    </w:p>
    <w:p w14:paraId="3D1C29F0" w14:textId="67D4A58F" w:rsidR="00AE3AAF" w:rsidRPr="00E045A3" w:rsidRDefault="00AE3AAF" w:rsidP="00D566AD">
      <w:pPr>
        <w:pStyle w:val="Paragraphedeliste"/>
        <w:numPr>
          <w:ilvl w:val="0"/>
          <w:numId w:val="28"/>
        </w:numPr>
        <w:spacing w:after="160" w:line="256" w:lineRule="auto"/>
        <w:ind w:right="298"/>
        <w:jc w:val="both"/>
        <w:rPr>
          <w:rFonts w:cstheme="minorHAnsi"/>
        </w:rPr>
      </w:pPr>
      <w:r w:rsidRPr="00E045A3">
        <w:rPr>
          <w:rFonts w:cstheme="minorHAnsi"/>
        </w:rPr>
        <w:t>Intégrer l’usage du numérique dans la mise en œuvre des formations (FOAD…) afin de faire preuve d’agilité pour répondre aux besoins et aux contraintes du marché et du contexte sanitaire le cas échéant, tout en respectant les obligations de formation en présentiel prévues et en veillant au bon équipement des candidats (matériel adapté, espace de travail...)</w:t>
      </w:r>
    </w:p>
    <w:bookmarkEnd w:id="60"/>
    <w:p w14:paraId="7C81A564" w14:textId="313C5214" w:rsidR="00AE3AAF" w:rsidRPr="00B07F98" w:rsidRDefault="00AE3AAF" w:rsidP="00AE3AAF">
      <w:pPr>
        <w:pStyle w:val="Paragraphedeliste"/>
        <w:numPr>
          <w:ilvl w:val="0"/>
          <w:numId w:val="28"/>
        </w:numPr>
        <w:spacing w:after="160" w:line="256" w:lineRule="auto"/>
        <w:ind w:right="298"/>
        <w:jc w:val="both"/>
        <w:rPr>
          <w:rFonts w:cstheme="minorHAnsi"/>
        </w:rPr>
      </w:pPr>
      <w:r w:rsidRPr="007D5031">
        <w:rPr>
          <w:rFonts w:cstheme="minorHAnsi"/>
        </w:rPr>
        <w:t>Mettre en œuvre un emploi du temps de formation permettant d’accueillir et de mêler des publics divers (jeunes en contrat de professionnalisation, salariés en formation continue</w:t>
      </w:r>
      <w:r w:rsidRPr="00B07F98">
        <w:rPr>
          <w:rFonts w:cstheme="minorHAnsi"/>
        </w:rPr>
        <w:t xml:space="preserve">…), </w:t>
      </w:r>
    </w:p>
    <w:p w14:paraId="14B2D8EE" w14:textId="5B9D8A7D" w:rsidR="00AE3AAF" w:rsidRDefault="00AE3AAF" w:rsidP="00AE3AAF">
      <w:pPr>
        <w:pStyle w:val="Paragraphedeliste"/>
        <w:numPr>
          <w:ilvl w:val="0"/>
          <w:numId w:val="28"/>
        </w:numPr>
        <w:spacing w:after="160" w:line="256" w:lineRule="auto"/>
        <w:ind w:right="298"/>
        <w:jc w:val="both"/>
        <w:rPr>
          <w:rFonts w:cstheme="minorHAnsi"/>
        </w:rPr>
      </w:pPr>
      <w:r w:rsidRPr="007D5031">
        <w:rPr>
          <w:rFonts w:cstheme="minorHAnsi"/>
        </w:rPr>
        <w:t>Mettre en œuvre les modules de formation en s’appuyant sur des pratiques et des méthodes pédagogiques innovantes</w:t>
      </w:r>
      <w:bookmarkStart w:id="61" w:name="_Hlk212716941"/>
      <w:r w:rsidR="005125C5">
        <w:rPr>
          <w:rFonts w:cstheme="minorHAnsi"/>
        </w:rPr>
        <w:t>.</w:t>
      </w:r>
    </w:p>
    <w:p w14:paraId="45D6B30E" w14:textId="77777777" w:rsidR="00732325" w:rsidRPr="007D5031" w:rsidRDefault="00732325" w:rsidP="007853C0">
      <w:pPr>
        <w:pStyle w:val="Paragraphedeliste"/>
        <w:spacing w:after="160" w:line="256" w:lineRule="auto"/>
        <w:ind w:left="1778" w:right="298"/>
        <w:jc w:val="both"/>
        <w:rPr>
          <w:rFonts w:cstheme="minorHAnsi"/>
        </w:rPr>
      </w:pPr>
    </w:p>
    <w:bookmarkEnd w:id="61"/>
    <w:p w14:paraId="51555836" w14:textId="77777777" w:rsidR="00120559" w:rsidRPr="00B275CA" w:rsidRDefault="00120559" w:rsidP="00120559">
      <w:pPr>
        <w:pStyle w:val="Paragraphedeliste"/>
        <w:spacing w:after="160" w:line="256" w:lineRule="auto"/>
        <w:ind w:left="1440"/>
        <w:jc w:val="both"/>
        <w:rPr>
          <w:rFonts w:asciiTheme="minorHAnsi" w:hAnsiTheme="minorHAnsi" w:cstheme="minorHAnsi"/>
          <w:sz w:val="22"/>
        </w:rPr>
      </w:pPr>
    </w:p>
    <w:p w14:paraId="27F0E234" w14:textId="77777777" w:rsidR="00857C70" w:rsidRPr="00B275CA" w:rsidRDefault="00857C70" w:rsidP="0035062D">
      <w:pPr>
        <w:pStyle w:val="Paragraphedeliste"/>
        <w:numPr>
          <w:ilvl w:val="0"/>
          <w:numId w:val="1"/>
        </w:numPr>
        <w:spacing w:after="160" w:line="256" w:lineRule="auto"/>
        <w:jc w:val="both"/>
        <w:rPr>
          <w:rFonts w:asciiTheme="minorHAnsi" w:hAnsiTheme="minorHAnsi" w:cstheme="minorHAnsi"/>
          <w:b/>
          <w:sz w:val="22"/>
        </w:rPr>
      </w:pPr>
      <w:r w:rsidRPr="00B275CA">
        <w:rPr>
          <w:rFonts w:asciiTheme="minorHAnsi" w:hAnsiTheme="minorHAnsi" w:cstheme="minorHAnsi"/>
          <w:b/>
          <w:sz w:val="22"/>
        </w:rPr>
        <w:lastRenderedPageBreak/>
        <w:t>Axe 2 - Animation des formations</w:t>
      </w:r>
    </w:p>
    <w:p w14:paraId="5F229E36" w14:textId="29127E3C" w:rsidR="00857C70" w:rsidRPr="00B275CA" w:rsidRDefault="00857C70" w:rsidP="0035062D">
      <w:pPr>
        <w:pStyle w:val="Paragraphedeliste"/>
        <w:numPr>
          <w:ilvl w:val="1"/>
          <w:numId w:val="15"/>
        </w:numPr>
        <w:spacing w:after="160" w:line="256" w:lineRule="auto"/>
        <w:ind w:left="993"/>
        <w:jc w:val="both"/>
        <w:rPr>
          <w:rFonts w:asciiTheme="minorHAnsi" w:hAnsiTheme="minorHAnsi" w:cstheme="minorHAnsi"/>
          <w:sz w:val="22"/>
        </w:rPr>
      </w:pPr>
      <w:r w:rsidRPr="00B275CA">
        <w:rPr>
          <w:rFonts w:asciiTheme="minorHAnsi" w:hAnsiTheme="minorHAnsi" w:cstheme="minorHAnsi"/>
          <w:sz w:val="22"/>
        </w:rPr>
        <w:t>Nommer un responsable de formation référent pour l</w:t>
      </w:r>
      <w:r w:rsidR="000C7C1A" w:rsidRPr="00B275CA">
        <w:rPr>
          <w:rFonts w:asciiTheme="minorHAnsi" w:hAnsiTheme="minorHAnsi" w:cstheme="minorHAnsi"/>
          <w:sz w:val="22"/>
        </w:rPr>
        <w:t xml:space="preserve">e </w:t>
      </w:r>
      <w:r w:rsidR="0059748E" w:rsidRPr="00B275CA">
        <w:rPr>
          <w:rFonts w:asciiTheme="minorHAnsi" w:hAnsiTheme="minorHAnsi" w:cstheme="minorHAnsi"/>
          <w:sz w:val="22"/>
        </w:rPr>
        <w:t>CQP</w:t>
      </w:r>
      <w:r w:rsidR="000C7C1A" w:rsidRPr="00B275CA">
        <w:rPr>
          <w:rFonts w:asciiTheme="minorHAnsi" w:hAnsiTheme="minorHAnsi" w:cstheme="minorHAnsi"/>
          <w:sz w:val="22"/>
        </w:rPr>
        <w:t xml:space="preserve">, </w:t>
      </w:r>
      <w:r w:rsidRPr="00B275CA">
        <w:rPr>
          <w:rFonts w:asciiTheme="minorHAnsi" w:hAnsiTheme="minorHAnsi" w:cstheme="minorHAnsi"/>
          <w:sz w:val="22"/>
        </w:rPr>
        <w:t>interlocuteur privilégié de la CPNEFP</w:t>
      </w:r>
      <w:r w:rsidR="00F51044" w:rsidRPr="00B275CA">
        <w:rPr>
          <w:rFonts w:asciiTheme="minorHAnsi" w:hAnsiTheme="minorHAnsi" w:cstheme="minorHAnsi"/>
          <w:sz w:val="22"/>
        </w:rPr>
        <w:t xml:space="preserve"> et de l’organisme certificateur visé dans l</w:t>
      </w:r>
      <w:r w:rsidR="000D5106" w:rsidRPr="00B275CA">
        <w:rPr>
          <w:rFonts w:asciiTheme="minorHAnsi" w:hAnsiTheme="minorHAnsi" w:cstheme="minorHAnsi"/>
          <w:sz w:val="22"/>
        </w:rPr>
        <w:t>e</w:t>
      </w:r>
      <w:r w:rsidR="00F51044" w:rsidRPr="00B275CA">
        <w:rPr>
          <w:rFonts w:asciiTheme="minorHAnsi" w:hAnsiTheme="minorHAnsi" w:cstheme="minorHAnsi"/>
          <w:sz w:val="22"/>
        </w:rPr>
        <w:t xml:space="preserve"> présent</w:t>
      </w:r>
      <w:r w:rsidR="000D5106" w:rsidRPr="00B275CA">
        <w:rPr>
          <w:rFonts w:asciiTheme="minorHAnsi" w:hAnsiTheme="minorHAnsi" w:cstheme="minorHAnsi"/>
          <w:sz w:val="22"/>
        </w:rPr>
        <w:t xml:space="preserve"> cahier des charges</w:t>
      </w:r>
      <w:r w:rsidR="00F51044" w:rsidRPr="00B275CA">
        <w:rPr>
          <w:rFonts w:asciiTheme="minorHAnsi" w:hAnsiTheme="minorHAnsi" w:cstheme="minorHAnsi"/>
          <w:sz w:val="22"/>
        </w:rPr>
        <w:t>,</w:t>
      </w:r>
      <w:r w:rsidRPr="00B275CA">
        <w:rPr>
          <w:rFonts w:asciiTheme="minorHAnsi" w:hAnsiTheme="minorHAnsi" w:cstheme="minorHAnsi"/>
          <w:sz w:val="22"/>
        </w:rPr>
        <w:t xml:space="preserve"> pour l</w:t>
      </w:r>
      <w:r w:rsidR="00F51044" w:rsidRPr="00B275CA">
        <w:rPr>
          <w:rFonts w:asciiTheme="minorHAnsi" w:hAnsiTheme="minorHAnsi" w:cstheme="minorHAnsi"/>
          <w:sz w:val="22"/>
        </w:rPr>
        <w:t>a déclaration d</w:t>
      </w:r>
      <w:r w:rsidRPr="00B275CA">
        <w:rPr>
          <w:rFonts w:asciiTheme="minorHAnsi" w:hAnsiTheme="minorHAnsi" w:cstheme="minorHAnsi"/>
          <w:sz w:val="22"/>
        </w:rPr>
        <w:t xml:space="preserve">’ouverture </w:t>
      </w:r>
      <w:r w:rsidR="00F51044" w:rsidRPr="00B275CA">
        <w:rPr>
          <w:rFonts w:asciiTheme="minorHAnsi" w:hAnsiTheme="minorHAnsi" w:cstheme="minorHAnsi"/>
          <w:sz w:val="22"/>
        </w:rPr>
        <w:t xml:space="preserve">de sessions de formation, </w:t>
      </w:r>
      <w:r w:rsidRPr="00B275CA">
        <w:rPr>
          <w:rFonts w:asciiTheme="minorHAnsi" w:hAnsiTheme="minorHAnsi" w:cstheme="minorHAnsi"/>
          <w:sz w:val="22"/>
        </w:rPr>
        <w:t>le suivi</w:t>
      </w:r>
      <w:r w:rsidR="00F51044" w:rsidRPr="00B275CA">
        <w:rPr>
          <w:rFonts w:asciiTheme="minorHAnsi" w:hAnsiTheme="minorHAnsi" w:cstheme="minorHAnsi"/>
          <w:sz w:val="22"/>
        </w:rPr>
        <w:t xml:space="preserve"> et</w:t>
      </w:r>
      <w:r w:rsidRPr="00B275CA">
        <w:rPr>
          <w:rFonts w:asciiTheme="minorHAnsi" w:hAnsiTheme="minorHAnsi" w:cstheme="minorHAnsi"/>
          <w:sz w:val="22"/>
        </w:rPr>
        <w:t xml:space="preserve"> l’organisation de</w:t>
      </w:r>
      <w:r w:rsidR="007B13EC" w:rsidRPr="00B275CA">
        <w:rPr>
          <w:rFonts w:asciiTheme="minorHAnsi" w:hAnsiTheme="minorHAnsi" w:cstheme="minorHAnsi"/>
          <w:sz w:val="22"/>
        </w:rPr>
        <w:t xml:space="preserve">s </w:t>
      </w:r>
      <w:r w:rsidRPr="00B275CA">
        <w:rPr>
          <w:rFonts w:asciiTheme="minorHAnsi" w:hAnsiTheme="minorHAnsi" w:cstheme="minorHAnsi"/>
          <w:sz w:val="22"/>
        </w:rPr>
        <w:t>formation</w:t>
      </w:r>
      <w:r w:rsidR="007B13EC" w:rsidRPr="00B275CA">
        <w:rPr>
          <w:rFonts w:asciiTheme="minorHAnsi" w:hAnsiTheme="minorHAnsi" w:cstheme="minorHAnsi"/>
          <w:sz w:val="22"/>
        </w:rPr>
        <w:t>s</w:t>
      </w:r>
      <w:r w:rsidRPr="00B275CA">
        <w:rPr>
          <w:rFonts w:asciiTheme="minorHAnsi" w:hAnsiTheme="minorHAnsi" w:cstheme="minorHAnsi"/>
          <w:sz w:val="22"/>
        </w:rPr>
        <w:t xml:space="preserve"> et des évaluations</w:t>
      </w:r>
      <w:r w:rsidR="000C7C1A" w:rsidRPr="00B275CA">
        <w:rPr>
          <w:rFonts w:asciiTheme="minorHAnsi" w:hAnsiTheme="minorHAnsi" w:cstheme="minorHAnsi"/>
          <w:sz w:val="22"/>
        </w:rPr>
        <w:t>.</w:t>
      </w:r>
    </w:p>
    <w:p w14:paraId="4E1C55BB" w14:textId="796A0ED1" w:rsidR="00857C70" w:rsidRPr="00B275CA" w:rsidRDefault="000C7C1A" w:rsidP="0035062D">
      <w:pPr>
        <w:pStyle w:val="Paragraphedeliste"/>
        <w:numPr>
          <w:ilvl w:val="1"/>
          <w:numId w:val="15"/>
        </w:numPr>
        <w:spacing w:after="160" w:line="256" w:lineRule="auto"/>
        <w:ind w:left="993"/>
        <w:jc w:val="both"/>
        <w:rPr>
          <w:rFonts w:asciiTheme="minorHAnsi" w:hAnsiTheme="minorHAnsi" w:cstheme="minorHAnsi"/>
          <w:sz w:val="22"/>
        </w:rPr>
      </w:pPr>
      <w:r w:rsidRPr="00B275CA">
        <w:rPr>
          <w:rFonts w:asciiTheme="minorHAnsi" w:hAnsiTheme="minorHAnsi" w:cstheme="minorHAnsi"/>
          <w:sz w:val="22"/>
        </w:rPr>
        <w:t>Communiquer et i</w:t>
      </w:r>
      <w:r w:rsidR="00857C70" w:rsidRPr="00B275CA">
        <w:rPr>
          <w:rFonts w:asciiTheme="minorHAnsi" w:hAnsiTheme="minorHAnsi" w:cstheme="minorHAnsi"/>
          <w:sz w:val="22"/>
        </w:rPr>
        <w:t>nformer le public sur le déroulement de</w:t>
      </w:r>
      <w:r w:rsidR="007B13EC" w:rsidRPr="00B275CA">
        <w:rPr>
          <w:rFonts w:asciiTheme="minorHAnsi" w:hAnsiTheme="minorHAnsi" w:cstheme="minorHAnsi"/>
          <w:sz w:val="22"/>
        </w:rPr>
        <w:t xml:space="preserve">s </w:t>
      </w:r>
      <w:r w:rsidR="00857C70" w:rsidRPr="00B275CA">
        <w:rPr>
          <w:rFonts w:asciiTheme="minorHAnsi" w:hAnsiTheme="minorHAnsi" w:cstheme="minorHAnsi"/>
          <w:sz w:val="22"/>
        </w:rPr>
        <w:t>formation</w:t>
      </w:r>
      <w:r w:rsidR="007B13EC" w:rsidRPr="00B275CA">
        <w:rPr>
          <w:rFonts w:asciiTheme="minorHAnsi" w:hAnsiTheme="minorHAnsi" w:cstheme="minorHAnsi"/>
          <w:sz w:val="22"/>
        </w:rPr>
        <w:t>s</w:t>
      </w:r>
      <w:r w:rsidRPr="00B275CA">
        <w:rPr>
          <w:rFonts w:asciiTheme="minorHAnsi" w:hAnsiTheme="minorHAnsi" w:cstheme="minorHAnsi"/>
          <w:sz w:val="22"/>
        </w:rPr>
        <w:t>.</w:t>
      </w:r>
    </w:p>
    <w:p w14:paraId="3011D827" w14:textId="6AEDC910" w:rsidR="00857C70" w:rsidRPr="00B275CA" w:rsidRDefault="00857C70" w:rsidP="0035062D">
      <w:pPr>
        <w:pStyle w:val="Paragraphedeliste"/>
        <w:numPr>
          <w:ilvl w:val="1"/>
          <w:numId w:val="15"/>
        </w:numPr>
        <w:spacing w:after="160" w:line="256" w:lineRule="auto"/>
        <w:ind w:left="993"/>
        <w:jc w:val="both"/>
        <w:rPr>
          <w:rFonts w:asciiTheme="minorHAnsi" w:hAnsiTheme="minorHAnsi" w:cstheme="minorHAnsi"/>
          <w:sz w:val="22"/>
        </w:rPr>
      </w:pPr>
      <w:r w:rsidRPr="00B275CA">
        <w:rPr>
          <w:rFonts w:asciiTheme="minorHAnsi" w:hAnsiTheme="minorHAnsi" w:cstheme="minorHAnsi"/>
          <w:sz w:val="22"/>
        </w:rPr>
        <w:t xml:space="preserve">Constituer une équipe pédagogique adaptée aux activités et </w:t>
      </w:r>
      <w:r w:rsidR="007B13EC" w:rsidRPr="00B275CA">
        <w:rPr>
          <w:rFonts w:asciiTheme="minorHAnsi" w:hAnsiTheme="minorHAnsi" w:cstheme="minorHAnsi"/>
          <w:sz w:val="22"/>
        </w:rPr>
        <w:t xml:space="preserve">aux </w:t>
      </w:r>
      <w:r w:rsidRPr="00B275CA">
        <w:rPr>
          <w:rFonts w:asciiTheme="minorHAnsi" w:hAnsiTheme="minorHAnsi" w:cstheme="minorHAnsi"/>
          <w:sz w:val="22"/>
        </w:rPr>
        <w:t>compétences visées</w:t>
      </w:r>
      <w:r w:rsidR="000C7C1A" w:rsidRPr="00B275CA">
        <w:rPr>
          <w:rFonts w:asciiTheme="minorHAnsi" w:hAnsiTheme="minorHAnsi" w:cstheme="minorHAnsi"/>
          <w:sz w:val="22"/>
        </w:rPr>
        <w:t>.</w:t>
      </w:r>
    </w:p>
    <w:p w14:paraId="379E1541" w14:textId="4C9C6105" w:rsidR="00857C70" w:rsidRPr="00B275CA" w:rsidRDefault="00857C70" w:rsidP="0035062D">
      <w:pPr>
        <w:pStyle w:val="Paragraphedeliste"/>
        <w:numPr>
          <w:ilvl w:val="1"/>
          <w:numId w:val="15"/>
        </w:numPr>
        <w:spacing w:after="160" w:line="256" w:lineRule="auto"/>
        <w:ind w:left="993"/>
        <w:jc w:val="both"/>
        <w:rPr>
          <w:rFonts w:asciiTheme="minorHAnsi" w:hAnsiTheme="minorHAnsi" w:cstheme="minorHAnsi"/>
          <w:sz w:val="22"/>
        </w:rPr>
      </w:pPr>
      <w:r w:rsidRPr="00B275CA">
        <w:rPr>
          <w:rFonts w:asciiTheme="minorHAnsi" w:hAnsiTheme="minorHAnsi" w:cstheme="minorHAnsi"/>
          <w:sz w:val="22"/>
        </w:rPr>
        <w:t>Assurer le suivi et la régulation de</w:t>
      </w:r>
      <w:r w:rsidR="007B13EC" w:rsidRPr="00B275CA">
        <w:rPr>
          <w:rFonts w:asciiTheme="minorHAnsi" w:hAnsiTheme="minorHAnsi" w:cstheme="minorHAnsi"/>
          <w:sz w:val="22"/>
        </w:rPr>
        <w:t xml:space="preserve">s </w:t>
      </w:r>
      <w:r w:rsidRPr="00B275CA">
        <w:rPr>
          <w:rFonts w:asciiTheme="minorHAnsi" w:hAnsiTheme="minorHAnsi" w:cstheme="minorHAnsi"/>
          <w:sz w:val="22"/>
        </w:rPr>
        <w:t>formation</w:t>
      </w:r>
      <w:r w:rsidR="007B13EC" w:rsidRPr="00B275CA">
        <w:rPr>
          <w:rFonts w:asciiTheme="minorHAnsi" w:hAnsiTheme="minorHAnsi" w:cstheme="minorHAnsi"/>
          <w:sz w:val="22"/>
        </w:rPr>
        <w:t>s</w:t>
      </w:r>
      <w:r w:rsidRPr="00B275CA">
        <w:rPr>
          <w:rFonts w:asciiTheme="minorHAnsi" w:hAnsiTheme="minorHAnsi" w:cstheme="minorHAnsi"/>
          <w:sz w:val="22"/>
        </w:rPr>
        <w:t xml:space="preserve"> en organisme de formation et auprès des entreprises d’accueil en réalisant a minima une visite par action et par candidat</w:t>
      </w:r>
      <w:r w:rsidR="000C7C1A" w:rsidRPr="00B275CA">
        <w:rPr>
          <w:rFonts w:asciiTheme="minorHAnsi" w:hAnsiTheme="minorHAnsi" w:cstheme="minorHAnsi"/>
          <w:sz w:val="22"/>
        </w:rPr>
        <w:t>.</w:t>
      </w:r>
    </w:p>
    <w:p w14:paraId="46A22439" w14:textId="741D60AB" w:rsidR="00857C70" w:rsidRPr="00B275CA" w:rsidRDefault="00857C70" w:rsidP="0035062D">
      <w:pPr>
        <w:pStyle w:val="Paragraphedeliste"/>
        <w:numPr>
          <w:ilvl w:val="1"/>
          <w:numId w:val="15"/>
        </w:numPr>
        <w:spacing w:after="160" w:line="256" w:lineRule="auto"/>
        <w:ind w:left="993"/>
        <w:jc w:val="both"/>
        <w:rPr>
          <w:rFonts w:asciiTheme="minorHAnsi" w:hAnsiTheme="minorHAnsi" w:cstheme="minorHAnsi"/>
          <w:sz w:val="22"/>
        </w:rPr>
      </w:pPr>
      <w:r w:rsidRPr="00B275CA">
        <w:rPr>
          <w:rFonts w:asciiTheme="minorHAnsi" w:hAnsiTheme="minorHAnsi" w:cstheme="minorHAnsi"/>
          <w:sz w:val="22"/>
        </w:rPr>
        <w:t>Assurer une bonne coordination de l’équipe pédagogique</w:t>
      </w:r>
      <w:r w:rsidR="000C7C1A" w:rsidRPr="00B275CA">
        <w:rPr>
          <w:rFonts w:asciiTheme="minorHAnsi" w:hAnsiTheme="minorHAnsi" w:cstheme="minorHAnsi"/>
          <w:sz w:val="22"/>
        </w:rPr>
        <w:t>.</w:t>
      </w:r>
    </w:p>
    <w:p w14:paraId="55546EBB" w14:textId="77777777" w:rsidR="00857C70" w:rsidRPr="00B275CA" w:rsidRDefault="00857C70" w:rsidP="00857C70">
      <w:pPr>
        <w:pStyle w:val="Paragraphedeliste"/>
        <w:spacing w:line="256" w:lineRule="auto"/>
        <w:ind w:left="1440"/>
        <w:jc w:val="both"/>
        <w:rPr>
          <w:rFonts w:asciiTheme="minorHAnsi" w:hAnsiTheme="minorHAnsi" w:cstheme="minorHAnsi"/>
          <w:color w:val="FF0000"/>
          <w:sz w:val="22"/>
        </w:rPr>
      </w:pPr>
    </w:p>
    <w:p w14:paraId="2328D57A" w14:textId="040F89C7" w:rsidR="00857C70" w:rsidRPr="00E045A3" w:rsidRDefault="00857C70" w:rsidP="0035062D">
      <w:pPr>
        <w:pStyle w:val="Paragraphedeliste"/>
        <w:numPr>
          <w:ilvl w:val="0"/>
          <w:numId w:val="1"/>
        </w:numPr>
        <w:spacing w:after="160" w:line="256" w:lineRule="auto"/>
        <w:jc w:val="both"/>
        <w:rPr>
          <w:rFonts w:asciiTheme="minorHAnsi" w:hAnsiTheme="minorHAnsi" w:cstheme="minorHAnsi"/>
          <w:b/>
          <w:sz w:val="22"/>
        </w:rPr>
      </w:pPr>
      <w:r w:rsidRPr="00B275CA">
        <w:rPr>
          <w:rFonts w:asciiTheme="minorHAnsi" w:hAnsiTheme="minorHAnsi" w:cstheme="minorHAnsi"/>
          <w:b/>
          <w:sz w:val="22"/>
        </w:rPr>
        <w:t xml:space="preserve">Axe 3 - </w:t>
      </w:r>
      <w:r w:rsidRPr="00E045A3">
        <w:rPr>
          <w:rFonts w:asciiTheme="minorHAnsi" w:hAnsiTheme="minorHAnsi" w:cstheme="minorHAnsi"/>
          <w:b/>
          <w:sz w:val="22"/>
        </w:rPr>
        <w:t xml:space="preserve">Suivi pédagogique des stagiaires de </w:t>
      </w:r>
      <w:r w:rsidR="000F2EAB" w:rsidRPr="00E045A3">
        <w:rPr>
          <w:rFonts w:asciiTheme="minorHAnsi" w:hAnsiTheme="minorHAnsi" w:cstheme="minorHAnsi"/>
          <w:b/>
          <w:sz w:val="22"/>
        </w:rPr>
        <w:t>chaque</w:t>
      </w:r>
      <w:r w:rsidRPr="00E045A3">
        <w:rPr>
          <w:rFonts w:asciiTheme="minorHAnsi" w:hAnsiTheme="minorHAnsi" w:cstheme="minorHAnsi"/>
          <w:b/>
          <w:sz w:val="22"/>
        </w:rPr>
        <w:t xml:space="preserve"> formation</w:t>
      </w:r>
    </w:p>
    <w:p w14:paraId="70925F1E" w14:textId="3A85C526" w:rsidR="00857C70" w:rsidRPr="00E045A3" w:rsidRDefault="00857C70" w:rsidP="0035062D">
      <w:pPr>
        <w:pStyle w:val="Paragraphedeliste"/>
        <w:numPr>
          <w:ilvl w:val="1"/>
          <w:numId w:val="15"/>
        </w:numPr>
        <w:spacing w:after="160" w:line="256" w:lineRule="auto"/>
        <w:ind w:left="993"/>
        <w:jc w:val="both"/>
        <w:rPr>
          <w:rFonts w:asciiTheme="minorHAnsi" w:hAnsiTheme="minorHAnsi" w:cstheme="minorHAnsi"/>
          <w:sz w:val="22"/>
        </w:rPr>
      </w:pPr>
      <w:r w:rsidRPr="00E045A3">
        <w:rPr>
          <w:rFonts w:asciiTheme="minorHAnsi" w:hAnsiTheme="minorHAnsi" w:cstheme="minorHAnsi"/>
          <w:sz w:val="22"/>
        </w:rPr>
        <w:t>Effectuer le positionnement des candidats avant l’entrée en formation pour déterminer leurs acquis afin d’adapter leur parcours de formation</w:t>
      </w:r>
      <w:r w:rsidR="00726330" w:rsidRPr="00E045A3">
        <w:rPr>
          <w:rFonts w:asciiTheme="minorHAnsi" w:hAnsiTheme="minorHAnsi" w:cstheme="minorHAnsi"/>
          <w:sz w:val="22"/>
        </w:rPr>
        <w:t>.</w:t>
      </w:r>
    </w:p>
    <w:p w14:paraId="3A57EBC6" w14:textId="1A71702C" w:rsidR="00857C70" w:rsidRPr="00E045A3" w:rsidRDefault="00857C70" w:rsidP="0035062D">
      <w:pPr>
        <w:pStyle w:val="Paragraphedeliste"/>
        <w:numPr>
          <w:ilvl w:val="1"/>
          <w:numId w:val="15"/>
        </w:numPr>
        <w:spacing w:after="160" w:line="256" w:lineRule="auto"/>
        <w:ind w:left="993"/>
        <w:jc w:val="both"/>
        <w:rPr>
          <w:rFonts w:asciiTheme="minorHAnsi" w:hAnsiTheme="minorHAnsi" w:cstheme="minorHAnsi"/>
          <w:sz w:val="22"/>
        </w:rPr>
      </w:pPr>
      <w:r w:rsidRPr="00E045A3">
        <w:rPr>
          <w:rFonts w:asciiTheme="minorHAnsi" w:hAnsiTheme="minorHAnsi" w:cstheme="minorHAnsi"/>
          <w:sz w:val="22"/>
        </w:rPr>
        <w:t>Accueillir et accompagner chaque candidat tout au long de sa formation en assurant un suivi individualisé</w:t>
      </w:r>
      <w:r w:rsidR="00500D31" w:rsidRPr="00E045A3">
        <w:rPr>
          <w:rFonts w:asciiTheme="minorHAnsi" w:hAnsiTheme="minorHAnsi" w:cstheme="minorHAnsi"/>
          <w:sz w:val="22"/>
        </w:rPr>
        <w:t>.</w:t>
      </w:r>
    </w:p>
    <w:p w14:paraId="59FCD7BB" w14:textId="0CE90787" w:rsidR="00857C70" w:rsidRPr="00E045A3" w:rsidRDefault="00857C70" w:rsidP="0035062D">
      <w:pPr>
        <w:pStyle w:val="Paragraphedeliste"/>
        <w:numPr>
          <w:ilvl w:val="1"/>
          <w:numId w:val="15"/>
        </w:numPr>
        <w:spacing w:after="160" w:line="256" w:lineRule="auto"/>
        <w:ind w:left="993"/>
        <w:jc w:val="both"/>
        <w:rPr>
          <w:rFonts w:asciiTheme="minorHAnsi" w:hAnsiTheme="minorHAnsi" w:cstheme="minorHAnsi"/>
          <w:sz w:val="22"/>
        </w:rPr>
      </w:pPr>
      <w:r w:rsidRPr="00E045A3">
        <w:rPr>
          <w:rFonts w:asciiTheme="minorHAnsi" w:hAnsiTheme="minorHAnsi" w:cstheme="minorHAnsi"/>
          <w:sz w:val="22"/>
        </w:rPr>
        <w:t>Contrôler et s’assurer de l’assiduité des stagiaires</w:t>
      </w:r>
      <w:r w:rsidR="00500D31" w:rsidRPr="00E045A3">
        <w:rPr>
          <w:rFonts w:asciiTheme="minorHAnsi" w:hAnsiTheme="minorHAnsi" w:cstheme="minorHAnsi"/>
          <w:sz w:val="22"/>
        </w:rPr>
        <w:t>.</w:t>
      </w:r>
    </w:p>
    <w:p w14:paraId="53ED01BD" w14:textId="7A92C30D" w:rsidR="00857C70" w:rsidRPr="00E045A3" w:rsidRDefault="00857C70" w:rsidP="0035062D">
      <w:pPr>
        <w:pStyle w:val="Paragraphedeliste"/>
        <w:numPr>
          <w:ilvl w:val="1"/>
          <w:numId w:val="15"/>
        </w:numPr>
        <w:spacing w:after="160" w:line="256" w:lineRule="auto"/>
        <w:ind w:left="993"/>
        <w:jc w:val="both"/>
        <w:rPr>
          <w:rFonts w:asciiTheme="minorHAnsi" w:hAnsiTheme="minorHAnsi" w:cstheme="minorHAnsi"/>
          <w:sz w:val="22"/>
        </w:rPr>
      </w:pPr>
      <w:r w:rsidRPr="00E045A3">
        <w:rPr>
          <w:rFonts w:asciiTheme="minorHAnsi" w:hAnsiTheme="minorHAnsi" w:cstheme="minorHAnsi"/>
          <w:sz w:val="22"/>
        </w:rPr>
        <w:t>Communiquer avec les tuteurs en entreprise notamment sur les informations utiles pour le déroulement des parcours de formation individuels</w:t>
      </w:r>
      <w:r w:rsidR="00726330" w:rsidRPr="00E045A3">
        <w:rPr>
          <w:rFonts w:asciiTheme="minorHAnsi" w:hAnsiTheme="minorHAnsi" w:cstheme="minorHAnsi"/>
          <w:sz w:val="22"/>
        </w:rPr>
        <w:t>.</w:t>
      </w:r>
    </w:p>
    <w:p w14:paraId="4668A393" w14:textId="7D1401FC" w:rsidR="00857C70" w:rsidRPr="00E045A3" w:rsidRDefault="00857C70" w:rsidP="0035062D">
      <w:pPr>
        <w:pStyle w:val="Paragraphedeliste"/>
        <w:numPr>
          <w:ilvl w:val="1"/>
          <w:numId w:val="15"/>
        </w:numPr>
        <w:spacing w:after="160" w:line="256" w:lineRule="auto"/>
        <w:ind w:left="993"/>
        <w:jc w:val="both"/>
        <w:rPr>
          <w:rFonts w:asciiTheme="minorHAnsi" w:hAnsiTheme="minorHAnsi" w:cstheme="minorHAnsi"/>
          <w:sz w:val="22"/>
        </w:rPr>
      </w:pPr>
      <w:r w:rsidRPr="00E045A3">
        <w:rPr>
          <w:rFonts w:asciiTheme="minorHAnsi" w:hAnsiTheme="minorHAnsi" w:cstheme="minorHAnsi"/>
          <w:sz w:val="22"/>
        </w:rPr>
        <w:t>Evaluer la progression des acquis tout au long de la formatio</w:t>
      </w:r>
      <w:r w:rsidR="00726330" w:rsidRPr="00E045A3">
        <w:rPr>
          <w:rFonts w:asciiTheme="minorHAnsi" w:hAnsiTheme="minorHAnsi" w:cstheme="minorHAnsi"/>
          <w:sz w:val="22"/>
        </w:rPr>
        <w:t>n.</w:t>
      </w:r>
      <w:r w:rsidR="003F1570" w:rsidRPr="00E045A3">
        <w:rPr>
          <w:rFonts w:asciiTheme="minorHAnsi" w:hAnsiTheme="minorHAnsi" w:cstheme="minorHAnsi"/>
          <w:sz w:val="22"/>
        </w:rPr>
        <w:t xml:space="preserve"> </w:t>
      </w:r>
    </w:p>
    <w:p w14:paraId="3758182B" w14:textId="53BA5123" w:rsidR="00857C70" w:rsidRPr="00B275CA" w:rsidRDefault="00857C70" w:rsidP="0035062D">
      <w:pPr>
        <w:pStyle w:val="Paragraphedeliste"/>
        <w:numPr>
          <w:ilvl w:val="1"/>
          <w:numId w:val="15"/>
        </w:numPr>
        <w:spacing w:after="160" w:line="256" w:lineRule="auto"/>
        <w:ind w:left="993"/>
        <w:jc w:val="both"/>
        <w:rPr>
          <w:rFonts w:asciiTheme="minorHAnsi" w:hAnsiTheme="minorHAnsi" w:cstheme="minorHAnsi"/>
          <w:sz w:val="22"/>
        </w:rPr>
      </w:pPr>
      <w:r w:rsidRPr="00E045A3">
        <w:rPr>
          <w:rFonts w:asciiTheme="minorHAnsi" w:hAnsiTheme="minorHAnsi" w:cstheme="minorHAnsi"/>
          <w:sz w:val="22"/>
        </w:rPr>
        <w:t>Réaliser un bilan quantitatif à chaque fin de session de formation</w:t>
      </w:r>
      <w:r w:rsidRPr="00B275CA">
        <w:rPr>
          <w:rFonts w:asciiTheme="minorHAnsi" w:hAnsiTheme="minorHAnsi" w:cstheme="minorHAnsi"/>
          <w:sz w:val="22"/>
        </w:rPr>
        <w:t xml:space="preserve"> (nombre d’inscrits, entreprises d’accueil, taux d’absentéisme, taux de candidats présentés à l’examen, taux de réussite </w:t>
      </w:r>
      <w:r w:rsidR="001B00C3" w:rsidRPr="00B275CA">
        <w:rPr>
          <w:rFonts w:asciiTheme="minorHAnsi" w:hAnsiTheme="minorHAnsi" w:cstheme="minorHAnsi"/>
          <w:sz w:val="22"/>
        </w:rPr>
        <w:t>au CQP</w:t>
      </w:r>
      <w:r w:rsidR="00F63AB4" w:rsidRPr="00B275CA">
        <w:rPr>
          <w:rFonts w:asciiTheme="minorHAnsi" w:hAnsiTheme="minorHAnsi" w:cstheme="minorHAnsi"/>
          <w:sz w:val="22"/>
        </w:rPr>
        <w:t>, taux d’insertion à la sortie</w:t>
      </w:r>
      <w:r w:rsidRPr="00B275CA">
        <w:rPr>
          <w:rFonts w:asciiTheme="minorHAnsi" w:hAnsiTheme="minorHAnsi" w:cstheme="minorHAnsi"/>
          <w:sz w:val="22"/>
        </w:rPr>
        <w:t>…)</w:t>
      </w:r>
      <w:r w:rsidR="00500D31" w:rsidRPr="00B275CA">
        <w:rPr>
          <w:rFonts w:asciiTheme="minorHAnsi" w:hAnsiTheme="minorHAnsi" w:cstheme="minorHAnsi"/>
          <w:sz w:val="22"/>
        </w:rPr>
        <w:t>.</w:t>
      </w:r>
    </w:p>
    <w:p w14:paraId="49A3F453" w14:textId="77777777" w:rsidR="00857C70" w:rsidRPr="00B275CA" w:rsidRDefault="00857C70" w:rsidP="0035062D">
      <w:pPr>
        <w:pStyle w:val="Paragraphedeliste"/>
        <w:numPr>
          <w:ilvl w:val="1"/>
          <w:numId w:val="15"/>
        </w:numPr>
        <w:spacing w:after="160" w:line="256" w:lineRule="auto"/>
        <w:ind w:left="993"/>
        <w:jc w:val="both"/>
        <w:rPr>
          <w:rFonts w:asciiTheme="minorHAnsi" w:hAnsiTheme="minorHAnsi" w:cstheme="minorHAnsi"/>
          <w:sz w:val="22"/>
        </w:rPr>
      </w:pPr>
      <w:r w:rsidRPr="00B275CA">
        <w:rPr>
          <w:rFonts w:asciiTheme="minorHAnsi" w:hAnsiTheme="minorHAnsi" w:cstheme="minorHAnsi"/>
          <w:sz w:val="22"/>
        </w:rPr>
        <w:t>Réaliser un bilan pédagogique qualitatif à chaque fin de session de formation afin de recueillir les appréciations :</w:t>
      </w:r>
    </w:p>
    <w:p w14:paraId="31E0F1AA" w14:textId="091F9933" w:rsidR="00857C70" w:rsidRPr="00B275CA" w:rsidRDefault="00C97D78" w:rsidP="0035062D">
      <w:pPr>
        <w:pStyle w:val="Paragraphedeliste"/>
        <w:numPr>
          <w:ilvl w:val="2"/>
          <w:numId w:val="1"/>
        </w:numPr>
        <w:spacing w:after="160" w:line="256" w:lineRule="auto"/>
        <w:jc w:val="both"/>
        <w:rPr>
          <w:rFonts w:asciiTheme="minorHAnsi" w:hAnsiTheme="minorHAnsi" w:cstheme="minorHAnsi"/>
          <w:sz w:val="22"/>
        </w:rPr>
      </w:pPr>
      <w:r w:rsidRPr="00B275CA">
        <w:rPr>
          <w:rFonts w:asciiTheme="minorHAnsi" w:hAnsiTheme="minorHAnsi" w:cstheme="minorHAnsi"/>
          <w:sz w:val="22"/>
        </w:rPr>
        <w:t>d</w:t>
      </w:r>
      <w:r w:rsidR="00857C70" w:rsidRPr="00B275CA">
        <w:rPr>
          <w:rFonts w:asciiTheme="minorHAnsi" w:hAnsiTheme="minorHAnsi" w:cstheme="minorHAnsi"/>
          <w:sz w:val="22"/>
        </w:rPr>
        <w:t>es stagiaires de la formation</w:t>
      </w:r>
      <w:r w:rsidRPr="00B275CA">
        <w:rPr>
          <w:rFonts w:asciiTheme="minorHAnsi" w:hAnsiTheme="minorHAnsi" w:cstheme="minorHAnsi"/>
          <w:sz w:val="22"/>
        </w:rPr>
        <w:t> ;</w:t>
      </w:r>
    </w:p>
    <w:p w14:paraId="1DA3D49C" w14:textId="0C1B44D8" w:rsidR="00857C70" w:rsidRPr="00B275CA" w:rsidRDefault="00C97D78" w:rsidP="0035062D">
      <w:pPr>
        <w:pStyle w:val="Paragraphedeliste"/>
        <w:numPr>
          <w:ilvl w:val="2"/>
          <w:numId w:val="1"/>
        </w:numPr>
        <w:spacing w:after="160" w:line="256" w:lineRule="auto"/>
        <w:jc w:val="both"/>
        <w:rPr>
          <w:rFonts w:asciiTheme="minorHAnsi" w:hAnsiTheme="minorHAnsi" w:cstheme="minorHAnsi"/>
          <w:sz w:val="22"/>
        </w:rPr>
      </w:pPr>
      <w:r w:rsidRPr="00B275CA">
        <w:rPr>
          <w:rFonts w:asciiTheme="minorHAnsi" w:hAnsiTheme="minorHAnsi" w:cstheme="minorHAnsi"/>
          <w:sz w:val="22"/>
        </w:rPr>
        <w:t>d</w:t>
      </w:r>
      <w:r w:rsidR="00857C70" w:rsidRPr="00B275CA">
        <w:rPr>
          <w:rFonts w:asciiTheme="minorHAnsi" w:hAnsiTheme="minorHAnsi" w:cstheme="minorHAnsi"/>
          <w:sz w:val="22"/>
        </w:rPr>
        <w:t>es intervenants pédagogiques</w:t>
      </w:r>
      <w:r w:rsidRPr="00B275CA">
        <w:rPr>
          <w:rFonts w:asciiTheme="minorHAnsi" w:hAnsiTheme="minorHAnsi" w:cstheme="minorHAnsi"/>
          <w:sz w:val="22"/>
        </w:rPr>
        <w:t>.</w:t>
      </w:r>
    </w:p>
    <w:p w14:paraId="312033F2" w14:textId="6AECD05B" w:rsidR="00857C70" w:rsidRPr="00E91D50" w:rsidRDefault="00857C70" w:rsidP="0035062D">
      <w:pPr>
        <w:pStyle w:val="Paragraphedeliste"/>
        <w:numPr>
          <w:ilvl w:val="1"/>
          <w:numId w:val="15"/>
        </w:numPr>
        <w:spacing w:after="160" w:line="256" w:lineRule="auto"/>
        <w:ind w:left="993"/>
        <w:jc w:val="both"/>
        <w:rPr>
          <w:rFonts w:asciiTheme="minorHAnsi" w:hAnsiTheme="minorHAnsi" w:cstheme="minorHAnsi"/>
          <w:sz w:val="22"/>
        </w:rPr>
      </w:pPr>
      <w:r w:rsidRPr="00B275CA">
        <w:rPr>
          <w:rFonts w:asciiTheme="minorHAnsi" w:hAnsiTheme="minorHAnsi" w:cstheme="minorHAnsi"/>
          <w:sz w:val="22"/>
        </w:rPr>
        <w:t>Mesurer la satisfaction et l’adaptation de la formation aux besoins du marché</w:t>
      </w:r>
      <w:r w:rsidR="00401CB8" w:rsidRPr="00B275CA">
        <w:rPr>
          <w:rFonts w:asciiTheme="minorHAnsi" w:hAnsiTheme="minorHAnsi" w:cstheme="minorHAnsi"/>
          <w:sz w:val="22"/>
        </w:rPr>
        <w:t xml:space="preserve"> notamment auprès des entreprises et des managers.</w:t>
      </w:r>
    </w:p>
    <w:p w14:paraId="47B69CCF" w14:textId="77777777" w:rsidR="00835D01" w:rsidRPr="00B275CA" w:rsidRDefault="00857C70" w:rsidP="0035062D">
      <w:pPr>
        <w:pStyle w:val="Paragraphedeliste"/>
        <w:numPr>
          <w:ilvl w:val="1"/>
          <w:numId w:val="15"/>
        </w:numPr>
        <w:spacing w:after="160" w:line="256" w:lineRule="auto"/>
        <w:ind w:left="993"/>
        <w:jc w:val="both"/>
        <w:rPr>
          <w:rFonts w:asciiTheme="minorHAnsi" w:hAnsiTheme="minorHAnsi" w:cstheme="minorHAnsi"/>
          <w:sz w:val="22"/>
        </w:rPr>
      </w:pPr>
      <w:r w:rsidRPr="00B275CA">
        <w:rPr>
          <w:rFonts w:asciiTheme="minorHAnsi" w:hAnsiTheme="minorHAnsi" w:cstheme="minorHAnsi"/>
          <w:sz w:val="22"/>
        </w:rPr>
        <w:t>Décliner et mettre en œuvre d’éventuels axes d’amélioration</w:t>
      </w:r>
      <w:r w:rsidR="0059748E" w:rsidRPr="00B275CA">
        <w:rPr>
          <w:rFonts w:asciiTheme="minorHAnsi" w:hAnsiTheme="minorHAnsi" w:cstheme="minorHAnsi"/>
          <w:sz w:val="22"/>
        </w:rPr>
        <w:t xml:space="preserve"> dans le déroulement et le suivi de la formation</w:t>
      </w:r>
      <w:r w:rsidR="00500D31" w:rsidRPr="00B275CA">
        <w:rPr>
          <w:rFonts w:asciiTheme="minorHAnsi" w:hAnsiTheme="minorHAnsi" w:cstheme="minorHAnsi"/>
          <w:sz w:val="22"/>
        </w:rPr>
        <w:t>.</w:t>
      </w:r>
    </w:p>
    <w:p w14:paraId="1EC093C4" w14:textId="77777777" w:rsidR="00D5007E" w:rsidRPr="00B275CA" w:rsidRDefault="00835D01" w:rsidP="0035062D">
      <w:pPr>
        <w:pStyle w:val="Paragraphedeliste"/>
        <w:numPr>
          <w:ilvl w:val="1"/>
          <w:numId w:val="15"/>
        </w:numPr>
        <w:spacing w:after="160" w:line="256" w:lineRule="auto"/>
        <w:ind w:left="993"/>
        <w:jc w:val="both"/>
        <w:rPr>
          <w:rFonts w:asciiTheme="minorHAnsi" w:hAnsiTheme="minorHAnsi" w:cstheme="minorHAnsi"/>
          <w:sz w:val="22"/>
        </w:rPr>
      </w:pPr>
      <w:r w:rsidRPr="00B275CA">
        <w:rPr>
          <w:rFonts w:asciiTheme="minorHAnsi" w:hAnsiTheme="minorHAnsi" w:cstheme="minorHAnsi"/>
          <w:sz w:val="22"/>
        </w:rPr>
        <w:t xml:space="preserve">Faire un </w:t>
      </w:r>
      <w:proofErr w:type="spellStart"/>
      <w:r w:rsidRPr="00B275CA">
        <w:rPr>
          <w:rFonts w:asciiTheme="minorHAnsi" w:hAnsiTheme="minorHAnsi" w:cstheme="minorHAnsi"/>
          <w:sz w:val="22"/>
        </w:rPr>
        <w:t>reporting</w:t>
      </w:r>
      <w:proofErr w:type="spellEnd"/>
      <w:r w:rsidRPr="00B275CA">
        <w:rPr>
          <w:rFonts w:asciiTheme="minorHAnsi" w:hAnsiTheme="minorHAnsi" w:cstheme="minorHAnsi"/>
          <w:sz w:val="22"/>
        </w:rPr>
        <w:t xml:space="preserve"> à la CPNEFP après chaque session de formation sur les conclusions des différentes enquêtes réalisées.</w:t>
      </w:r>
    </w:p>
    <w:p w14:paraId="55290396" w14:textId="77777777" w:rsidR="00D5007E" w:rsidRPr="00B275CA" w:rsidRDefault="00D5007E" w:rsidP="0035062D">
      <w:pPr>
        <w:pStyle w:val="Paragraphedeliste"/>
        <w:numPr>
          <w:ilvl w:val="1"/>
          <w:numId w:val="15"/>
        </w:numPr>
        <w:spacing w:after="160" w:line="256" w:lineRule="auto"/>
        <w:ind w:left="993"/>
        <w:jc w:val="both"/>
        <w:rPr>
          <w:rFonts w:asciiTheme="minorHAnsi" w:hAnsiTheme="minorHAnsi" w:cstheme="minorHAnsi"/>
          <w:sz w:val="22"/>
        </w:rPr>
      </w:pPr>
      <w:r w:rsidRPr="00B275CA">
        <w:rPr>
          <w:rFonts w:asciiTheme="minorHAnsi" w:hAnsiTheme="minorHAnsi" w:cstheme="minorHAnsi"/>
          <w:sz w:val="22"/>
        </w:rPr>
        <w:t>Décliner et mettre en œuvre d’éventuels axes d’amélioration dans le déroulement et le suivi de la formation.</w:t>
      </w:r>
    </w:p>
    <w:p w14:paraId="272AA3D0" w14:textId="592F784C" w:rsidR="006A2719" w:rsidRPr="00E91D50" w:rsidRDefault="00BC0928" w:rsidP="0035062D">
      <w:pPr>
        <w:pStyle w:val="Paragraphedeliste"/>
        <w:numPr>
          <w:ilvl w:val="1"/>
          <w:numId w:val="15"/>
        </w:numPr>
        <w:spacing w:after="160" w:line="256" w:lineRule="auto"/>
        <w:ind w:left="993"/>
        <w:jc w:val="both"/>
        <w:rPr>
          <w:rFonts w:asciiTheme="minorHAnsi" w:hAnsiTheme="minorHAnsi" w:cstheme="minorHAnsi"/>
          <w:sz w:val="22"/>
        </w:rPr>
      </w:pPr>
      <w:bookmarkStart w:id="62" w:name="_Hlk212717132"/>
      <w:r w:rsidRPr="00BC0928">
        <w:rPr>
          <w:rFonts w:asciiTheme="minorHAnsi" w:hAnsiTheme="minorHAnsi" w:cstheme="minorHAnsi"/>
          <w:sz w:val="22"/>
        </w:rPr>
        <w:t>Réaliser le suivi des stagiaires de l’inscription des candidats à la formation jusqu’au suivi de cohortes au sein des différents tableaux de France compétences</w:t>
      </w:r>
      <w:r w:rsidR="006A2719" w:rsidRPr="00E91D50">
        <w:rPr>
          <w:rFonts w:asciiTheme="minorHAnsi" w:hAnsiTheme="minorHAnsi" w:cstheme="minorHAnsi"/>
          <w:sz w:val="22"/>
        </w:rPr>
        <w:t>.</w:t>
      </w:r>
    </w:p>
    <w:bookmarkEnd w:id="62"/>
    <w:p w14:paraId="68176D9E" w14:textId="77777777" w:rsidR="00857C70" w:rsidRPr="00E91D50" w:rsidRDefault="00857C70" w:rsidP="00883A8E">
      <w:pPr>
        <w:pStyle w:val="Paragraphedeliste"/>
        <w:spacing w:after="160" w:line="256" w:lineRule="auto"/>
        <w:ind w:left="993"/>
        <w:jc w:val="both"/>
        <w:rPr>
          <w:rFonts w:asciiTheme="minorHAnsi" w:hAnsiTheme="minorHAnsi" w:cstheme="minorHAnsi"/>
          <w:sz w:val="22"/>
        </w:rPr>
      </w:pPr>
    </w:p>
    <w:p w14:paraId="65D52E79" w14:textId="699ABD72" w:rsidR="00857C70" w:rsidRPr="00B275CA" w:rsidRDefault="00857C70" w:rsidP="0035062D">
      <w:pPr>
        <w:pStyle w:val="Paragraphedeliste"/>
        <w:numPr>
          <w:ilvl w:val="0"/>
          <w:numId w:val="8"/>
        </w:numPr>
        <w:ind w:left="709" w:hanging="425"/>
        <w:contextualSpacing w:val="0"/>
        <w:jc w:val="both"/>
        <w:rPr>
          <w:rFonts w:asciiTheme="minorHAnsi" w:hAnsiTheme="minorHAnsi" w:cstheme="minorHAnsi"/>
          <w:b/>
          <w:sz w:val="22"/>
        </w:rPr>
      </w:pPr>
      <w:r w:rsidRPr="00B275CA">
        <w:rPr>
          <w:rFonts w:asciiTheme="minorHAnsi" w:hAnsiTheme="minorHAnsi" w:cstheme="minorHAnsi"/>
          <w:b/>
          <w:sz w:val="22"/>
        </w:rPr>
        <w:t xml:space="preserve">Axe 4 </w:t>
      </w:r>
      <w:r w:rsidR="00883A8E">
        <w:rPr>
          <w:rFonts w:asciiTheme="minorHAnsi" w:hAnsiTheme="minorHAnsi" w:cstheme="minorHAnsi"/>
          <w:b/>
          <w:sz w:val="22"/>
        </w:rPr>
        <w:t>–</w:t>
      </w:r>
      <w:r w:rsidRPr="00B275CA">
        <w:rPr>
          <w:rFonts w:asciiTheme="minorHAnsi" w:hAnsiTheme="minorHAnsi" w:cstheme="minorHAnsi"/>
          <w:b/>
          <w:sz w:val="22"/>
        </w:rPr>
        <w:t xml:space="preserve"> </w:t>
      </w:r>
      <w:r w:rsidR="00883A8E">
        <w:rPr>
          <w:rFonts w:asciiTheme="minorHAnsi" w:hAnsiTheme="minorHAnsi" w:cstheme="minorHAnsi"/>
          <w:b/>
          <w:sz w:val="22"/>
        </w:rPr>
        <w:t>O</w:t>
      </w:r>
      <w:r w:rsidRPr="00B275CA">
        <w:rPr>
          <w:rFonts w:asciiTheme="minorHAnsi" w:hAnsiTheme="minorHAnsi" w:cstheme="minorHAnsi"/>
          <w:b/>
          <w:sz w:val="22"/>
        </w:rPr>
        <w:t>rganisation</w:t>
      </w:r>
      <w:r w:rsidR="00883A8E">
        <w:rPr>
          <w:rFonts w:asciiTheme="minorHAnsi" w:hAnsiTheme="minorHAnsi" w:cstheme="minorHAnsi"/>
          <w:b/>
          <w:sz w:val="22"/>
        </w:rPr>
        <w:t xml:space="preserve"> et réalisation</w:t>
      </w:r>
      <w:r w:rsidRPr="00B275CA">
        <w:rPr>
          <w:rFonts w:asciiTheme="minorHAnsi" w:hAnsiTheme="minorHAnsi" w:cstheme="minorHAnsi"/>
          <w:b/>
          <w:sz w:val="22"/>
        </w:rPr>
        <w:t xml:space="preserve"> des é</w:t>
      </w:r>
      <w:r w:rsidR="006E38EC" w:rsidRPr="00B275CA">
        <w:rPr>
          <w:rFonts w:asciiTheme="minorHAnsi" w:hAnsiTheme="minorHAnsi" w:cstheme="minorHAnsi"/>
          <w:b/>
          <w:sz w:val="22"/>
        </w:rPr>
        <w:t>valuations</w:t>
      </w:r>
      <w:r w:rsidRPr="00B275CA">
        <w:rPr>
          <w:rFonts w:asciiTheme="minorHAnsi" w:hAnsiTheme="minorHAnsi" w:cstheme="minorHAnsi"/>
          <w:b/>
          <w:sz w:val="22"/>
        </w:rPr>
        <w:t xml:space="preserve"> </w:t>
      </w:r>
    </w:p>
    <w:p w14:paraId="39BD7CFF" w14:textId="635BDE07" w:rsidR="00857C70" w:rsidRPr="00B275CA" w:rsidRDefault="007B1C44" w:rsidP="0035062D">
      <w:pPr>
        <w:pStyle w:val="Paragraphedeliste"/>
        <w:numPr>
          <w:ilvl w:val="1"/>
          <w:numId w:val="15"/>
        </w:numPr>
        <w:spacing w:after="160" w:line="256" w:lineRule="auto"/>
        <w:ind w:left="993"/>
        <w:jc w:val="both"/>
        <w:rPr>
          <w:rFonts w:asciiTheme="minorHAnsi" w:hAnsiTheme="minorHAnsi" w:cstheme="minorHAnsi"/>
          <w:sz w:val="22"/>
        </w:rPr>
      </w:pPr>
      <w:r w:rsidRPr="00B275CA">
        <w:rPr>
          <w:rFonts w:asciiTheme="minorHAnsi" w:hAnsiTheme="minorHAnsi" w:cstheme="minorHAnsi"/>
          <w:sz w:val="22"/>
        </w:rPr>
        <w:t xml:space="preserve">Proposer à la CPNEFP en début de formation un calendrier des épreuves d’évaluation. </w:t>
      </w:r>
      <w:r w:rsidRPr="00E91D50">
        <w:rPr>
          <w:rFonts w:asciiTheme="minorHAnsi" w:hAnsiTheme="minorHAnsi" w:cstheme="minorHAnsi"/>
          <w:sz w:val="22"/>
        </w:rPr>
        <w:t xml:space="preserve">Dans le courant de l’année, le calendrier prévisionnel des évaluations peut être actualisé si nécessaire. Tout planning rectifié est systématiquement </w:t>
      </w:r>
      <w:r w:rsidR="007A6F6C" w:rsidRPr="00E91D50">
        <w:rPr>
          <w:rFonts w:asciiTheme="minorHAnsi" w:hAnsiTheme="minorHAnsi" w:cstheme="minorHAnsi"/>
          <w:sz w:val="22"/>
        </w:rPr>
        <w:t>communiqué</w:t>
      </w:r>
      <w:r w:rsidRPr="00E91D50">
        <w:rPr>
          <w:rFonts w:asciiTheme="minorHAnsi" w:hAnsiTheme="minorHAnsi" w:cstheme="minorHAnsi"/>
          <w:sz w:val="22"/>
        </w:rPr>
        <w:t xml:space="preserve"> au secrétariat de la CPNEFP, remis au candidat et envoyé à son tuteur</w:t>
      </w:r>
      <w:r w:rsidR="00857C70" w:rsidRPr="00B275CA">
        <w:rPr>
          <w:rFonts w:asciiTheme="minorHAnsi" w:hAnsiTheme="minorHAnsi" w:cstheme="minorHAnsi"/>
          <w:sz w:val="22"/>
        </w:rPr>
        <w:t xml:space="preserve">. </w:t>
      </w:r>
    </w:p>
    <w:p w14:paraId="4CCC039B" w14:textId="505A8502" w:rsidR="00857C70" w:rsidRPr="00B275CA" w:rsidRDefault="00857C70" w:rsidP="0035062D">
      <w:pPr>
        <w:pStyle w:val="Paragraphedeliste"/>
        <w:numPr>
          <w:ilvl w:val="1"/>
          <w:numId w:val="15"/>
        </w:numPr>
        <w:spacing w:after="160" w:line="256" w:lineRule="auto"/>
        <w:ind w:left="993"/>
        <w:jc w:val="both"/>
        <w:rPr>
          <w:rFonts w:asciiTheme="minorHAnsi" w:hAnsiTheme="minorHAnsi" w:cstheme="minorHAnsi"/>
          <w:sz w:val="22"/>
        </w:rPr>
      </w:pPr>
      <w:r w:rsidRPr="00B275CA">
        <w:rPr>
          <w:rFonts w:asciiTheme="minorHAnsi" w:hAnsiTheme="minorHAnsi" w:cstheme="minorHAnsi"/>
          <w:sz w:val="22"/>
        </w:rPr>
        <w:t>Organiser les jurys d’évaluation sur son centre</w:t>
      </w:r>
      <w:r w:rsidR="007A6F6C">
        <w:rPr>
          <w:rFonts w:asciiTheme="minorHAnsi" w:hAnsiTheme="minorHAnsi" w:cstheme="minorHAnsi"/>
          <w:sz w:val="22"/>
        </w:rPr>
        <w:t>.</w:t>
      </w:r>
    </w:p>
    <w:p w14:paraId="49B341B3" w14:textId="7B69A6C0" w:rsidR="00857C70" w:rsidRPr="00E91D50" w:rsidRDefault="00857C70" w:rsidP="0035062D">
      <w:pPr>
        <w:pStyle w:val="Paragraphedeliste"/>
        <w:numPr>
          <w:ilvl w:val="1"/>
          <w:numId w:val="15"/>
        </w:numPr>
        <w:spacing w:after="160" w:line="256" w:lineRule="auto"/>
        <w:ind w:left="993"/>
        <w:jc w:val="both"/>
        <w:rPr>
          <w:rFonts w:asciiTheme="minorHAnsi" w:hAnsiTheme="minorHAnsi" w:cstheme="minorHAnsi"/>
          <w:sz w:val="22"/>
        </w:rPr>
      </w:pPr>
      <w:r w:rsidRPr="00B275CA">
        <w:rPr>
          <w:rFonts w:asciiTheme="minorHAnsi" w:hAnsiTheme="minorHAnsi" w:cstheme="minorHAnsi"/>
          <w:sz w:val="22"/>
        </w:rPr>
        <w:t xml:space="preserve">Convoquer les professionnels </w:t>
      </w:r>
      <w:r w:rsidRPr="00E91D50">
        <w:rPr>
          <w:rFonts w:asciiTheme="minorHAnsi" w:hAnsiTheme="minorHAnsi" w:cstheme="minorHAnsi"/>
          <w:sz w:val="22"/>
        </w:rPr>
        <w:t>composant les jurys évaluateurs</w:t>
      </w:r>
      <w:r w:rsidR="00F125B7" w:rsidRPr="00E91D50">
        <w:rPr>
          <w:rFonts w:asciiTheme="minorHAnsi" w:hAnsiTheme="minorHAnsi" w:cstheme="minorHAnsi"/>
          <w:sz w:val="22"/>
        </w:rPr>
        <w:t xml:space="preserve"> en s’appuyant sur la liste détaillée transmise à la branche lors de la procédure d’habilitation.</w:t>
      </w:r>
    </w:p>
    <w:p w14:paraId="3C802016" w14:textId="3BAD7000" w:rsidR="002D3072" w:rsidRPr="00E91D50" w:rsidRDefault="002D3072" w:rsidP="0035062D">
      <w:pPr>
        <w:pStyle w:val="Paragraphedeliste"/>
        <w:numPr>
          <w:ilvl w:val="1"/>
          <w:numId w:val="15"/>
        </w:numPr>
        <w:spacing w:after="160" w:line="256" w:lineRule="auto"/>
        <w:ind w:left="993"/>
        <w:jc w:val="both"/>
        <w:rPr>
          <w:rFonts w:asciiTheme="minorHAnsi" w:hAnsiTheme="minorHAnsi" w:cstheme="minorHAnsi"/>
          <w:sz w:val="22"/>
        </w:rPr>
      </w:pPr>
      <w:r w:rsidRPr="00E91D50">
        <w:rPr>
          <w:rFonts w:asciiTheme="minorHAnsi" w:hAnsiTheme="minorHAnsi" w:cstheme="minorHAnsi"/>
          <w:sz w:val="22"/>
        </w:rPr>
        <w:t xml:space="preserve">Dans le cadre de la préparation du jury d’évaluation, le responsable de la certification s’entretiendra avec les membres du jury afin de s’assurer que les modalités et les exigences des évaluations sont bien </w:t>
      </w:r>
      <w:r w:rsidRPr="00E91D50">
        <w:rPr>
          <w:rFonts w:asciiTheme="minorHAnsi" w:hAnsiTheme="minorHAnsi" w:cstheme="minorHAnsi"/>
          <w:sz w:val="22"/>
        </w:rPr>
        <w:lastRenderedPageBreak/>
        <w:t>appréhendées. Une formation en présentiel ou en distanciel, dispensée par l’organisme de formation habilité, pourra être apportée aux membres du jury évaluateur.</w:t>
      </w:r>
    </w:p>
    <w:p w14:paraId="7CEC5B8C" w14:textId="42790F94" w:rsidR="00857C70" w:rsidRPr="00B275CA" w:rsidRDefault="00857C70" w:rsidP="0035062D">
      <w:pPr>
        <w:pStyle w:val="Paragraphedeliste"/>
        <w:numPr>
          <w:ilvl w:val="1"/>
          <w:numId w:val="15"/>
        </w:numPr>
        <w:spacing w:after="160" w:line="256" w:lineRule="auto"/>
        <w:ind w:left="993"/>
        <w:jc w:val="both"/>
        <w:rPr>
          <w:rFonts w:asciiTheme="minorHAnsi" w:hAnsiTheme="minorHAnsi" w:cstheme="minorHAnsi"/>
          <w:sz w:val="22"/>
        </w:rPr>
      </w:pPr>
      <w:r w:rsidRPr="00E91D50">
        <w:rPr>
          <w:rFonts w:asciiTheme="minorHAnsi" w:hAnsiTheme="minorHAnsi" w:cstheme="minorHAnsi"/>
          <w:sz w:val="22"/>
        </w:rPr>
        <w:t>Convoquer officiellement</w:t>
      </w:r>
      <w:r w:rsidR="00593868" w:rsidRPr="00E91D50">
        <w:rPr>
          <w:rFonts w:asciiTheme="minorHAnsi" w:hAnsiTheme="minorHAnsi" w:cstheme="minorHAnsi"/>
          <w:sz w:val="22"/>
        </w:rPr>
        <w:t>, un mois avant leur tenue,</w:t>
      </w:r>
      <w:r w:rsidRPr="00E91D50">
        <w:rPr>
          <w:rFonts w:asciiTheme="minorHAnsi" w:hAnsiTheme="minorHAnsi" w:cstheme="minorHAnsi"/>
          <w:sz w:val="22"/>
        </w:rPr>
        <w:t xml:space="preserve"> </w:t>
      </w:r>
      <w:r w:rsidRPr="00B275CA">
        <w:rPr>
          <w:rFonts w:asciiTheme="minorHAnsi" w:hAnsiTheme="minorHAnsi" w:cstheme="minorHAnsi"/>
          <w:sz w:val="22"/>
        </w:rPr>
        <w:t>les candidats pour le passage des épreuves d</w:t>
      </w:r>
      <w:r w:rsidR="0049509E" w:rsidRPr="00B275CA">
        <w:rPr>
          <w:rFonts w:asciiTheme="minorHAnsi" w:hAnsiTheme="minorHAnsi" w:cstheme="minorHAnsi"/>
          <w:sz w:val="22"/>
        </w:rPr>
        <w:t>’évaluation</w:t>
      </w:r>
      <w:r w:rsidR="00E43DE5" w:rsidRPr="00B275CA">
        <w:rPr>
          <w:rFonts w:asciiTheme="minorHAnsi" w:hAnsiTheme="minorHAnsi" w:cstheme="minorHAnsi"/>
          <w:sz w:val="22"/>
        </w:rPr>
        <w:t xml:space="preserve"> et</w:t>
      </w:r>
      <w:r w:rsidRPr="00B275CA">
        <w:rPr>
          <w:rFonts w:asciiTheme="minorHAnsi" w:hAnsiTheme="minorHAnsi" w:cstheme="minorHAnsi"/>
          <w:sz w:val="22"/>
        </w:rPr>
        <w:t xml:space="preserve"> informer les entreprises des dates de passage des</w:t>
      </w:r>
      <w:r w:rsidR="0049509E" w:rsidRPr="00B275CA">
        <w:rPr>
          <w:rFonts w:asciiTheme="minorHAnsi" w:hAnsiTheme="minorHAnsi" w:cstheme="minorHAnsi"/>
          <w:sz w:val="22"/>
        </w:rPr>
        <w:t>dites</w:t>
      </w:r>
      <w:r w:rsidRPr="00B275CA">
        <w:rPr>
          <w:rFonts w:asciiTheme="minorHAnsi" w:hAnsiTheme="minorHAnsi" w:cstheme="minorHAnsi"/>
          <w:sz w:val="22"/>
        </w:rPr>
        <w:t xml:space="preserve"> épreuves</w:t>
      </w:r>
      <w:r w:rsidR="00E43DE5" w:rsidRPr="00B275CA">
        <w:rPr>
          <w:rFonts w:asciiTheme="minorHAnsi" w:hAnsiTheme="minorHAnsi" w:cstheme="minorHAnsi"/>
          <w:sz w:val="22"/>
        </w:rPr>
        <w:t>.</w:t>
      </w:r>
      <w:r w:rsidR="00174445" w:rsidRPr="00B275CA">
        <w:rPr>
          <w:rFonts w:asciiTheme="minorHAnsi" w:hAnsiTheme="minorHAnsi" w:cstheme="minorHAnsi"/>
          <w:sz w:val="22"/>
        </w:rPr>
        <w:t xml:space="preserve"> </w:t>
      </w:r>
    </w:p>
    <w:p w14:paraId="1280FCCD" w14:textId="25892FF2" w:rsidR="00857C70" w:rsidRPr="00B275CA" w:rsidRDefault="00857C70" w:rsidP="0035062D">
      <w:pPr>
        <w:pStyle w:val="Paragraphedeliste"/>
        <w:numPr>
          <w:ilvl w:val="1"/>
          <w:numId w:val="15"/>
        </w:numPr>
        <w:spacing w:after="160" w:line="256" w:lineRule="auto"/>
        <w:ind w:left="993"/>
        <w:jc w:val="both"/>
        <w:rPr>
          <w:rFonts w:asciiTheme="minorHAnsi" w:hAnsiTheme="minorHAnsi" w:cstheme="minorHAnsi"/>
          <w:sz w:val="22"/>
        </w:rPr>
      </w:pPr>
      <w:bookmarkStart w:id="63" w:name="_Hlk212717464"/>
      <w:r w:rsidRPr="00B275CA">
        <w:rPr>
          <w:rFonts w:asciiTheme="minorHAnsi" w:hAnsiTheme="minorHAnsi" w:cstheme="minorHAnsi"/>
          <w:sz w:val="22"/>
        </w:rPr>
        <w:t>Organiser et veiller au bon déroulement des épreuves conformément au</w:t>
      </w:r>
      <w:r w:rsidR="004E62A9" w:rsidRPr="004E62A9">
        <w:rPr>
          <w:rFonts w:asciiTheme="minorHAnsi" w:hAnsiTheme="minorHAnsi" w:cstheme="minorHAnsi"/>
          <w:sz w:val="22"/>
        </w:rPr>
        <w:t xml:space="preserve"> </w:t>
      </w:r>
      <w:r w:rsidR="004E62A9" w:rsidRPr="00E045A3">
        <w:rPr>
          <w:rFonts w:asciiTheme="minorHAnsi" w:hAnsiTheme="minorHAnsi" w:cstheme="minorHAnsi"/>
          <w:sz w:val="22"/>
        </w:rPr>
        <w:t>référentiel d</w:t>
      </w:r>
      <w:r w:rsidR="00E045A3" w:rsidRPr="00E045A3">
        <w:rPr>
          <w:rFonts w:asciiTheme="minorHAnsi" w:hAnsiTheme="minorHAnsi" w:cstheme="minorHAnsi"/>
          <w:sz w:val="22"/>
        </w:rPr>
        <w:t>e certification</w:t>
      </w:r>
      <w:r w:rsidR="004E62A9" w:rsidRPr="004E62A9">
        <w:rPr>
          <w:rFonts w:asciiTheme="minorHAnsi" w:hAnsiTheme="minorHAnsi" w:cstheme="minorHAnsi"/>
          <w:sz w:val="22"/>
        </w:rPr>
        <w:t xml:space="preserve"> </w:t>
      </w:r>
      <w:r w:rsidR="00FD6AFB">
        <w:rPr>
          <w:rFonts w:asciiTheme="minorHAnsi" w:hAnsiTheme="minorHAnsi" w:cstheme="minorHAnsi"/>
          <w:sz w:val="22"/>
        </w:rPr>
        <w:t xml:space="preserve">et </w:t>
      </w:r>
      <w:r w:rsidR="007A6F6C">
        <w:rPr>
          <w:rFonts w:asciiTheme="minorHAnsi" w:hAnsiTheme="minorHAnsi" w:cstheme="minorHAnsi"/>
          <w:sz w:val="22"/>
        </w:rPr>
        <w:t xml:space="preserve">règlement de la certification </w:t>
      </w:r>
      <w:r w:rsidRPr="00B275CA">
        <w:rPr>
          <w:rFonts w:asciiTheme="minorHAnsi" w:hAnsiTheme="minorHAnsi" w:cstheme="minorHAnsi"/>
          <w:sz w:val="22"/>
        </w:rPr>
        <w:t>défini par la CPNEFP</w:t>
      </w:r>
      <w:bookmarkEnd w:id="63"/>
      <w:r w:rsidR="00E43DE5" w:rsidRPr="00B275CA">
        <w:rPr>
          <w:rFonts w:asciiTheme="minorHAnsi" w:hAnsiTheme="minorHAnsi" w:cstheme="minorHAnsi"/>
          <w:sz w:val="22"/>
        </w:rPr>
        <w:t>.</w:t>
      </w:r>
    </w:p>
    <w:p w14:paraId="071B152C" w14:textId="7D89A4B6" w:rsidR="00174445" w:rsidRPr="00B275CA" w:rsidRDefault="00174445" w:rsidP="0035062D">
      <w:pPr>
        <w:pStyle w:val="Paragraphedeliste"/>
        <w:numPr>
          <w:ilvl w:val="1"/>
          <w:numId w:val="15"/>
        </w:numPr>
        <w:spacing w:after="160" w:line="256" w:lineRule="auto"/>
        <w:ind w:left="993"/>
        <w:jc w:val="both"/>
        <w:rPr>
          <w:rFonts w:asciiTheme="minorHAnsi" w:hAnsiTheme="minorHAnsi" w:cstheme="minorHAnsi"/>
          <w:sz w:val="22"/>
        </w:rPr>
      </w:pPr>
      <w:r w:rsidRPr="00E91D50">
        <w:rPr>
          <w:rFonts w:asciiTheme="minorHAnsi" w:hAnsiTheme="minorHAnsi" w:cstheme="minorHAnsi"/>
          <w:sz w:val="22"/>
        </w:rPr>
        <w:t>Le jury d’évaluation s’engage à respecter les principes de fonctionnement suivants : assurer l’équité de traitement de chaque candidat (temps consacré à chacun, niveau des questions posées…), favoriser un climat de bienveillance, ne pas chercher à « piéger » le candidat, encourager ses réalisations et son expression afin de lui permettre de donner le meilleur de lui-même. A l’issue des évaluations, le jury s’accorde sur une évaluation commune en homogénéisant le système d’évaluation entre les différents jurys éventuels.</w:t>
      </w:r>
    </w:p>
    <w:p w14:paraId="716092C2" w14:textId="77777777" w:rsidR="00AE3AAF" w:rsidRDefault="00171C65" w:rsidP="00AE3AAF">
      <w:pPr>
        <w:pStyle w:val="Paragraphedeliste"/>
        <w:numPr>
          <w:ilvl w:val="1"/>
          <w:numId w:val="15"/>
        </w:numPr>
        <w:spacing w:after="160" w:line="256" w:lineRule="auto"/>
        <w:ind w:left="993"/>
        <w:jc w:val="both"/>
        <w:rPr>
          <w:rFonts w:asciiTheme="minorHAnsi" w:hAnsiTheme="minorHAnsi" w:cstheme="minorHAnsi"/>
          <w:sz w:val="22"/>
        </w:rPr>
      </w:pPr>
      <w:r w:rsidRPr="00B275CA">
        <w:rPr>
          <w:rFonts w:asciiTheme="minorHAnsi" w:hAnsiTheme="minorHAnsi" w:cstheme="minorHAnsi"/>
          <w:sz w:val="22"/>
        </w:rPr>
        <w:t>Utiliser les outils développés par la branche.</w:t>
      </w:r>
    </w:p>
    <w:p w14:paraId="628E09EB" w14:textId="3335E660" w:rsidR="00AE3AAF" w:rsidRPr="00AE3AAF" w:rsidRDefault="00AE3AAF" w:rsidP="00AE3AAF">
      <w:pPr>
        <w:pStyle w:val="Paragraphedeliste"/>
        <w:numPr>
          <w:ilvl w:val="1"/>
          <w:numId w:val="15"/>
        </w:numPr>
        <w:spacing w:after="160" w:line="256" w:lineRule="auto"/>
        <w:ind w:left="993"/>
        <w:jc w:val="both"/>
        <w:rPr>
          <w:rFonts w:asciiTheme="minorHAnsi" w:hAnsiTheme="minorHAnsi" w:cstheme="minorHAnsi"/>
          <w:sz w:val="22"/>
        </w:rPr>
      </w:pPr>
      <w:r w:rsidRPr="00BE70A0">
        <w:rPr>
          <w:rFonts w:asciiTheme="minorHAnsi" w:hAnsiTheme="minorHAnsi" w:cstheme="minorHAnsi"/>
          <w:sz w:val="22"/>
        </w:rPr>
        <w:t>Transmettre les résultats de délibération des jurys d’évaluation au secrétariat de la CPNEFP afin que celui-ci délivre les parchemins de validation totale ou partielle du CQP.</w:t>
      </w:r>
    </w:p>
    <w:p w14:paraId="796F1086" w14:textId="77777777" w:rsidR="00857C70" w:rsidRPr="00B275CA" w:rsidRDefault="00857C70" w:rsidP="00171C65">
      <w:pPr>
        <w:jc w:val="both"/>
        <w:rPr>
          <w:rFonts w:asciiTheme="minorHAnsi" w:hAnsiTheme="minorHAnsi" w:cstheme="minorHAnsi"/>
          <w:color w:val="FF0000"/>
        </w:rPr>
      </w:pPr>
    </w:p>
    <w:p w14:paraId="34D9CC88" w14:textId="77777777" w:rsidR="00857C70" w:rsidRPr="00B275CA" w:rsidRDefault="00857C70" w:rsidP="0035062D">
      <w:pPr>
        <w:pStyle w:val="Paragraphedeliste"/>
        <w:numPr>
          <w:ilvl w:val="0"/>
          <w:numId w:val="1"/>
        </w:numPr>
        <w:spacing w:after="160" w:line="256" w:lineRule="auto"/>
        <w:jc w:val="both"/>
        <w:rPr>
          <w:rFonts w:asciiTheme="minorHAnsi" w:hAnsiTheme="minorHAnsi" w:cstheme="minorHAnsi"/>
          <w:b/>
          <w:sz w:val="22"/>
        </w:rPr>
      </w:pPr>
      <w:r w:rsidRPr="00B275CA">
        <w:rPr>
          <w:rFonts w:asciiTheme="minorHAnsi" w:hAnsiTheme="minorHAnsi" w:cstheme="minorHAnsi"/>
          <w:b/>
          <w:sz w:val="22"/>
        </w:rPr>
        <w:t>Axe 5 - Information et coordination</w:t>
      </w:r>
    </w:p>
    <w:p w14:paraId="22884DF5" w14:textId="2E6C90B1" w:rsidR="00857C70" w:rsidRPr="00B275CA" w:rsidRDefault="00857C70" w:rsidP="0035062D">
      <w:pPr>
        <w:pStyle w:val="Paragraphedeliste"/>
        <w:numPr>
          <w:ilvl w:val="1"/>
          <w:numId w:val="15"/>
        </w:numPr>
        <w:spacing w:after="160" w:line="256" w:lineRule="auto"/>
        <w:ind w:left="993"/>
        <w:jc w:val="both"/>
        <w:rPr>
          <w:rFonts w:asciiTheme="minorHAnsi" w:hAnsiTheme="minorHAnsi" w:cstheme="minorHAnsi"/>
          <w:sz w:val="22"/>
        </w:rPr>
      </w:pPr>
      <w:r w:rsidRPr="00B275CA">
        <w:rPr>
          <w:rFonts w:asciiTheme="minorHAnsi" w:hAnsiTheme="minorHAnsi" w:cstheme="minorHAnsi"/>
          <w:sz w:val="22"/>
        </w:rPr>
        <w:t>Participer aux réunions de coordination et aux groupes de travail organisés par la CPNEFP ou l’organisme certificateur</w:t>
      </w:r>
      <w:r w:rsidR="006D2196" w:rsidRPr="00B275CA">
        <w:rPr>
          <w:rFonts w:asciiTheme="minorHAnsi" w:hAnsiTheme="minorHAnsi" w:cstheme="minorHAnsi"/>
          <w:sz w:val="22"/>
        </w:rPr>
        <w:t>.</w:t>
      </w:r>
    </w:p>
    <w:p w14:paraId="62236D98" w14:textId="192905D7" w:rsidR="00857C70" w:rsidRPr="00B275CA" w:rsidRDefault="00857C70" w:rsidP="0035062D">
      <w:pPr>
        <w:pStyle w:val="Paragraphedeliste"/>
        <w:numPr>
          <w:ilvl w:val="1"/>
          <w:numId w:val="15"/>
        </w:numPr>
        <w:spacing w:after="160" w:line="256" w:lineRule="auto"/>
        <w:ind w:left="993"/>
        <w:jc w:val="both"/>
        <w:rPr>
          <w:rFonts w:asciiTheme="minorHAnsi" w:hAnsiTheme="minorHAnsi" w:cstheme="minorHAnsi"/>
          <w:sz w:val="22"/>
        </w:rPr>
      </w:pPr>
      <w:r w:rsidRPr="00B275CA">
        <w:rPr>
          <w:rFonts w:asciiTheme="minorHAnsi" w:hAnsiTheme="minorHAnsi" w:cstheme="minorHAnsi"/>
          <w:sz w:val="22"/>
        </w:rPr>
        <w:t xml:space="preserve">Participer à la construction d’outils communs pour une mise en œuvre coordonnée et homogène des formations et </w:t>
      </w:r>
      <w:r w:rsidR="00531D7D" w:rsidRPr="00B275CA">
        <w:rPr>
          <w:rFonts w:asciiTheme="minorHAnsi" w:hAnsiTheme="minorHAnsi" w:cstheme="minorHAnsi"/>
          <w:sz w:val="22"/>
        </w:rPr>
        <w:t xml:space="preserve">des </w:t>
      </w:r>
      <w:r w:rsidRPr="00B275CA">
        <w:rPr>
          <w:rFonts w:asciiTheme="minorHAnsi" w:hAnsiTheme="minorHAnsi" w:cstheme="minorHAnsi"/>
          <w:sz w:val="22"/>
        </w:rPr>
        <w:t>évaluations</w:t>
      </w:r>
      <w:r w:rsidR="006D2196" w:rsidRPr="00B275CA">
        <w:rPr>
          <w:rFonts w:asciiTheme="minorHAnsi" w:hAnsiTheme="minorHAnsi" w:cstheme="minorHAnsi"/>
          <w:sz w:val="22"/>
        </w:rPr>
        <w:t>.</w:t>
      </w:r>
    </w:p>
    <w:p w14:paraId="2F41AA59" w14:textId="0A601961" w:rsidR="006D2196" w:rsidRPr="00B275CA" w:rsidRDefault="00857C70" w:rsidP="0035062D">
      <w:pPr>
        <w:pStyle w:val="Paragraphedeliste"/>
        <w:numPr>
          <w:ilvl w:val="1"/>
          <w:numId w:val="15"/>
        </w:numPr>
        <w:spacing w:after="160" w:line="256" w:lineRule="auto"/>
        <w:ind w:left="993"/>
        <w:jc w:val="both"/>
        <w:rPr>
          <w:rFonts w:asciiTheme="minorHAnsi" w:hAnsiTheme="minorHAnsi" w:cstheme="minorHAnsi"/>
          <w:sz w:val="22"/>
        </w:rPr>
      </w:pPr>
      <w:r w:rsidRPr="00B275CA">
        <w:rPr>
          <w:rFonts w:asciiTheme="minorHAnsi" w:hAnsiTheme="minorHAnsi" w:cstheme="minorHAnsi"/>
          <w:sz w:val="22"/>
        </w:rPr>
        <w:t>Partager l’information avec l’ensemble du réseau de</w:t>
      </w:r>
      <w:r w:rsidR="006D2196" w:rsidRPr="00B275CA">
        <w:rPr>
          <w:rFonts w:asciiTheme="minorHAnsi" w:hAnsiTheme="minorHAnsi" w:cstheme="minorHAnsi"/>
          <w:sz w:val="22"/>
        </w:rPr>
        <w:t>s</w:t>
      </w:r>
      <w:r w:rsidRPr="00B275CA">
        <w:rPr>
          <w:rFonts w:asciiTheme="minorHAnsi" w:hAnsiTheme="minorHAnsi" w:cstheme="minorHAnsi"/>
          <w:sz w:val="22"/>
        </w:rPr>
        <w:t xml:space="preserve"> organismes de formation habilités afin d’améliorer les pratiques (échange</w:t>
      </w:r>
      <w:r w:rsidR="006D2196" w:rsidRPr="00B275CA">
        <w:rPr>
          <w:rFonts w:asciiTheme="minorHAnsi" w:hAnsiTheme="minorHAnsi" w:cstheme="minorHAnsi"/>
          <w:sz w:val="22"/>
        </w:rPr>
        <w:t>s</w:t>
      </w:r>
      <w:r w:rsidRPr="00B275CA">
        <w:rPr>
          <w:rFonts w:asciiTheme="minorHAnsi" w:hAnsiTheme="minorHAnsi" w:cstheme="minorHAnsi"/>
          <w:sz w:val="22"/>
        </w:rPr>
        <w:t xml:space="preserve"> d’expérience, outils de suivi, sujets d’évaluatio</w:t>
      </w:r>
      <w:r w:rsidR="006D2196" w:rsidRPr="00B275CA">
        <w:rPr>
          <w:rFonts w:asciiTheme="minorHAnsi" w:hAnsiTheme="minorHAnsi" w:cstheme="minorHAnsi"/>
          <w:sz w:val="22"/>
        </w:rPr>
        <w:t>n</w:t>
      </w:r>
      <w:r w:rsidRPr="00B275CA">
        <w:rPr>
          <w:rFonts w:asciiTheme="minorHAnsi" w:hAnsiTheme="minorHAnsi" w:cstheme="minorHAnsi"/>
          <w:sz w:val="22"/>
        </w:rPr>
        <w:t>…)</w:t>
      </w:r>
      <w:r w:rsidR="006D2196" w:rsidRPr="00B275CA">
        <w:rPr>
          <w:rFonts w:asciiTheme="minorHAnsi" w:hAnsiTheme="minorHAnsi" w:cstheme="minorHAnsi"/>
          <w:sz w:val="22"/>
        </w:rPr>
        <w:t>.</w:t>
      </w:r>
    </w:p>
    <w:p w14:paraId="4E4C46FB" w14:textId="35D3C206" w:rsidR="00B13100" w:rsidRDefault="006D2196" w:rsidP="0035062D">
      <w:pPr>
        <w:pStyle w:val="Paragraphedeliste"/>
        <w:numPr>
          <w:ilvl w:val="1"/>
          <w:numId w:val="15"/>
        </w:numPr>
        <w:spacing w:after="160" w:line="256" w:lineRule="auto"/>
        <w:ind w:left="993"/>
        <w:jc w:val="both"/>
        <w:rPr>
          <w:rFonts w:asciiTheme="minorHAnsi" w:hAnsiTheme="minorHAnsi" w:cstheme="minorHAnsi"/>
          <w:sz w:val="22"/>
        </w:rPr>
      </w:pPr>
      <w:r w:rsidRPr="00B275CA">
        <w:rPr>
          <w:rFonts w:asciiTheme="minorHAnsi" w:hAnsiTheme="minorHAnsi" w:cstheme="minorHAnsi"/>
          <w:sz w:val="22"/>
        </w:rPr>
        <w:t>Participer</w:t>
      </w:r>
      <w:r w:rsidR="007A6F6C">
        <w:rPr>
          <w:rFonts w:asciiTheme="minorHAnsi" w:hAnsiTheme="minorHAnsi" w:cstheme="minorHAnsi"/>
          <w:sz w:val="22"/>
        </w:rPr>
        <w:t xml:space="preserve">, le cas échéant, </w:t>
      </w:r>
      <w:r w:rsidRPr="00B275CA">
        <w:rPr>
          <w:rFonts w:asciiTheme="minorHAnsi" w:hAnsiTheme="minorHAnsi" w:cstheme="minorHAnsi"/>
          <w:sz w:val="22"/>
        </w:rPr>
        <w:t xml:space="preserve">au conseil de perfectionnement </w:t>
      </w:r>
      <w:r w:rsidR="00174445" w:rsidRPr="00B275CA">
        <w:rPr>
          <w:rFonts w:asciiTheme="minorHAnsi" w:hAnsiTheme="minorHAnsi" w:cstheme="minorHAnsi"/>
          <w:sz w:val="22"/>
        </w:rPr>
        <w:t xml:space="preserve">de chaque certification concernée </w:t>
      </w:r>
      <w:r w:rsidRPr="00B275CA">
        <w:rPr>
          <w:rFonts w:asciiTheme="minorHAnsi" w:hAnsiTheme="minorHAnsi" w:cstheme="minorHAnsi"/>
          <w:sz w:val="22"/>
        </w:rPr>
        <w:t xml:space="preserve">qui se tiendra </w:t>
      </w:r>
      <w:proofErr w:type="gramStart"/>
      <w:r w:rsidRPr="00B275CA">
        <w:rPr>
          <w:rFonts w:asciiTheme="minorHAnsi" w:hAnsiTheme="minorHAnsi" w:cstheme="minorHAnsi"/>
          <w:sz w:val="22"/>
        </w:rPr>
        <w:t>a</w:t>
      </w:r>
      <w:proofErr w:type="gramEnd"/>
      <w:r w:rsidRPr="00B275CA">
        <w:rPr>
          <w:rFonts w:asciiTheme="minorHAnsi" w:hAnsiTheme="minorHAnsi" w:cstheme="minorHAnsi"/>
          <w:sz w:val="22"/>
        </w:rPr>
        <w:t xml:space="preserve"> minima une fois par an à la demande de la CPNEFP</w:t>
      </w:r>
      <w:r w:rsidR="007C4CF8" w:rsidRPr="00B275CA">
        <w:rPr>
          <w:rFonts w:asciiTheme="minorHAnsi" w:hAnsiTheme="minorHAnsi" w:cstheme="minorHAnsi"/>
          <w:sz w:val="22"/>
        </w:rPr>
        <w:t>.</w:t>
      </w:r>
    </w:p>
    <w:p w14:paraId="17C72F28" w14:textId="77777777" w:rsidR="00AE3AAF" w:rsidRPr="00B275CA" w:rsidRDefault="00AE3AAF" w:rsidP="00AE3AAF">
      <w:pPr>
        <w:pStyle w:val="Paragraphedeliste"/>
        <w:spacing w:after="160" w:line="256" w:lineRule="auto"/>
        <w:ind w:left="993"/>
        <w:jc w:val="both"/>
        <w:rPr>
          <w:rFonts w:asciiTheme="minorHAnsi" w:hAnsiTheme="minorHAnsi" w:cstheme="minorHAnsi"/>
          <w:sz w:val="22"/>
        </w:rPr>
      </w:pPr>
    </w:p>
    <w:p w14:paraId="66359060" w14:textId="77777777" w:rsidR="00857C70" w:rsidRPr="00B275CA" w:rsidRDefault="00857C70" w:rsidP="0035062D">
      <w:pPr>
        <w:pStyle w:val="Paragraphedeliste"/>
        <w:numPr>
          <w:ilvl w:val="0"/>
          <w:numId w:val="1"/>
        </w:numPr>
        <w:spacing w:after="160" w:line="256" w:lineRule="auto"/>
        <w:jc w:val="both"/>
        <w:rPr>
          <w:rFonts w:asciiTheme="minorHAnsi" w:hAnsiTheme="minorHAnsi" w:cstheme="minorHAnsi"/>
          <w:b/>
          <w:sz w:val="22"/>
        </w:rPr>
      </w:pPr>
      <w:r w:rsidRPr="00B275CA">
        <w:rPr>
          <w:rFonts w:asciiTheme="minorHAnsi" w:hAnsiTheme="minorHAnsi" w:cstheme="minorHAnsi"/>
          <w:b/>
          <w:sz w:val="22"/>
        </w:rPr>
        <w:t>Axe 6 - Communication</w:t>
      </w:r>
    </w:p>
    <w:p w14:paraId="2FF095EE" w14:textId="59005FB8" w:rsidR="00857C70" w:rsidRPr="00E045A3" w:rsidRDefault="00857C70" w:rsidP="0035062D">
      <w:pPr>
        <w:pStyle w:val="Paragraphedeliste"/>
        <w:numPr>
          <w:ilvl w:val="1"/>
          <w:numId w:val="15"/>
        </w:numPr>
        <w:spacing w:after="160" w:line="256" w:lineRule="auto"/>
        <w:ind w:left="993"/>
        <w:jc w:val="both"/>
        <w:rPr>
          <w:rFonts w:asciiTheme="minorHAnsi" w:hAnsiTheme="minorHAnsi" w:cstheme="minorHAnsi"/>
          <w:sz w:val="22"/>
        </w:rPr>
      </w:pPr>
      <w:r w:rsidRPr="00E045A3">
        <w:rPr>
          <w:rFonts w:asciiTheme="minorHAnsi" w:hAnsiTheme="minorHAnsi" w:cstheme="minorHAnsi"/>
          <w:sz w:val="22"/>
        </w:rPr>
        <w:t>Se mobiliser et définir un plan d’action pour communiquer sur son périmètre territorial</w:t>
      </w:r>
      <w:r w:rsidR="00B05F5E" w:rsidRPr="00E045A3">
        <w:rPr>
          <w:rFonts w:asciiTheme="minorHAnsi" w:hAnsiTheme="minorHAnsi" w:cstheme="minorHAnsi"/>
          <w:sz w:val="22"/>
        </w:rPr>
        <w:t>. T</w:t>
      </w:r>
      <w:r w:rsidRPr="00E045A3">
        <w:rPr>
          <w:rFonts w:asciiTheme="minorHAnsi" w:hAnsiTheme="minorHAnsi" w:cstheme="minorHAnsi"/>
          <w:sz w:val="22"/>
        </w:rPr>
        <w:t xml:space="preserve">out plan d’action de communication sera envoyé à </w:t>
      </w:r>
      <w:r w:rsidR="0011602A" w:rsidRPr="00E045A3">
        <w:rPr>
          <w:rFonts w:asciiTheme="minorHAnsi" w:hAnsiTheme="minorHAnsi" w:cstheme="minorHAnsi"/>
          <w:sz w:val="22"/>
        </w:rPr>
        <w:t>la CPNEFP</w:t>
      </w:r>
      <w:r w:rsidRPr="00E045A3">
        <w:rPr>
          <w:rFonts w:asciiTheme="minorHAnsi" w:hAnsiTheme="minorHAnsi" w:cstheme="minorHAnsi"/>
          <w:sz w:val="22"/>
        </w:rPr>
        <w:t xml:space="preserve"> pour </w:t>
      </w:r>
      <w:r w:rsidR="00D325E7" w:rsidRPr="00E045A3">
        <w:rPr>
          <w:rFonts w:asciiTheme="minorHAnsi" w:hAnsiTheme="minorHAnsi" w:cstheme="minorHAnsi"/>
          <w:sz w:val="22"/>
        </w:rPr>
        <w:t>information.</w:t>
      </w:r>
    </w:p>
    <w:p w14:paraId="3BB4AA3F" w14:textId="2FDD0B56" w:rsidR="00857C70" w:rsidRPr="00E045A3" w:rsidRDefault="00857C70" w:rsidP="0035062D">
      <w:pPr>
        <w:pStyle w:val="Paragraphedeliste"/>
        <w:numPr>
          <w:ilvl w:val="1"/>
          <w:numId w:val="15"/>
        </w:numPr>
        <w:spacing w:after="160" w:line="256" w:lineRule="auto"/>
        <w:ind w:left="993"/>
        <w:jc w:val="both"/>
        <w:rPr>
          <w:rFonts w:asciiTheme="minorHAnsi" w:hAnsiTheme="minorHAnsi" w:cstheme="minorHAnsi"/>
          <w:sz w:val="22"/>
        </w:rPr>
      </w:pPr>
      <w:r w:rsidRPr="00E045A3">
        <w:rPr>
          <w:rFonts w:asciiTheme="minorHAnsi" w:hAnsiTheme="minorHAnsi" w:cstheme="minorHAnsi"/>
          <w:sz w:val="22"/>
        </w:rPr>
        <w:t xml:space="preserve">Faire la promotion </w:t>
      </w:r>
      <w:r w:rsidR="0011602A" w:rsidRPr="00E045A3">
        <w:rPr>
          <w:rFonts w:asciiTheme="minorHAnsi" w:hAnsiTheme="minorHAnsi" w:cstheme="minorHAnsi"/>
          <w:sz w:val="22"/>
        </w:rPr>
        <w:t>du</w:t>
      </w:r>
      <w:r w:rsidR="00D325E7" w:rsidRPr="00E045A3">
        <w:rPr>
          <w:rFonts w:asciiTheme="minorHAnsi" w:hAnsiTheme="minorHAnsi" w:cstheme="minorHAnsi"/>
          <w:sz w:val="22"/>
        </w:rPr>
        <w:t>/des</w:t>
      </w:r>
      <w:r w:rsidR="0011602A" w:rsidRPr="00E045A3">
        <w:rPr>
          <w:rFonts w:asciiTheme="minorHAnsi" w:hAnsiTheme="minorHAnsi" w:cstheme="minorHAnsi"/>
          <w:sz w:val="22"/>
        </w:rPr>
        <w:t xml:space="preserve"> </w:t>
      </w:r>
      <w:r w:rsidR="00593868" w:rsidRPr="00E045A3">
        <w:rPr>
          <w:rFonts w:asciiTheme="minorHAnsi" w:hAnsiTheme="minorHAnsi" w:cstheme="minorHAnsi"/>
          <w:sz w:val="22"/>
        </w:rPr>
        <w:t>CQP</w:t>
      </w:r>
      <w:r w:rsidRPr="00E045A3">
        <w:rPr>
          <w:rFonts w:asciiTheme="minorHAnsi" w:hAnsiTheme="minorHAnsi" w:cstheme="minorHAnsi"/>
          <w:sz w:val="22"/>
        </w:rPr>
        <w:t xml:space="preserve"> en communiquant auprès des entreprises et des candidats potentiels, notamment en informant sur les objectifs et les caractéristiques du</w:t>
      </w:r>
      <w:r w:rsidR="00A40CB9" w:rsidRPr="00E045A3">
        <w:rPr>
          <w:rFonts w:asciiTheme="minorHAnsi" w:hAnsiTheme="minorHAnsi" w:cstheme="minorHAnsi"/>
          <w:sz w:val="22"/>
        </w:rPr>
        <w:t>/des</w:t>
      </w:r>
      <w:r w:rsidRPr="00E045A3">
        <w:rPr>
          <w:rFonts w:asciiTheme="minorHAnsi" w:hAnsiTheme="minorHAnsi" w:cstheme="minorHAnsi"/>
          <w:sz w:val="22"/>
        </w:rPr>
        <w:t xml:space="preserve"> </w:t>
      </w:r>
      <w:bookmarkStart w:id="64" w:name="_Hlk212717597"/>
      <w:r w:rsidR="00593868" w:rsidRPr="00E045A3">
        <w:rPr>
          <w:rFonts w:asciiTheme="minorHAnsi" w:hAnsiTheme="minorHAnsi" w:cstheme="minorHAnsi"/>
          <w:sz w:val="22"/>
        </w:rPr>
        <w:t>CQP</w:t>
      </w:r>
      <w:r w:rsidR="00B1474A" w:rsidRPr="00E045A3">
        <w:rPr>
          <w:rFonts w:asciiTheme="minorHAnsi" w:hAnsiTheme="minorHAnsi" w:cstheme="minorHAnsi"/>
          <w:sz w:val="22"/>
        </w:rPr>
        <w:t xml:space="preserve"> en utilisant l'intitulé exact du CQP et des blocs de compétences constitutifs de celui-ci.</w:t>
      </w:r>
    </w:p>
    <w:bookmarkEnd w:id="64"/>
    <w:p w14:paraId="1CF4041D" w14:textId="2E651360" w:rsidR="00857C70" w:rsidRPr="00E91D50" w:rsidRDefault="00857C70" w:rsidP="0035062D">
      <w:pPr>
        <w:pStyle w:val="Paragraphedeliste"/>
        <w:numPr>
          <w:ilvl w:val="1"/>
          <w:numId w:val="15"/>
        </w:numPr>
        <w:spacing w:after="160" w:line="256" w:lineRule="auto"/>
        <w:ind w:left="993"/>
        <w:jc w:val="both"/>
        <w:rPr>
          <w:rFonts w:asciiTheme="minorHAnsi" w:hAnsiTheme="minorHAnsi" w:cstheme="minorHAnsi"/>
          <w:sz w:val="22"/>
        </w:rPr>
      </w:pPr>
      <w:r w:rsidRPr="00E91D50">
        <w:rPr>
          <w:rFonts w:asciiTheme="minorHAnsi" w:hAnsiTheme="minorHAnsi" w:cstheme="minorHAnsi"/>
          <w:sz w:val="22"/>
        </w:rPr>
        <w:t>Informer le grand public sur les résultats au</w:t>
      </w:r>
      <w:r w:rsidR="00A40CB9" w:rsidRPr="00E91D50">
        <w:rPr>
          <w:rFonts w:asciiTheme="minorHAnsi" w:hAnsiTheme="minorHAnsi" w:cstheme="minorHAnsi"/>
          <w:sz w:val="22"/>
        </w:rPr>
        <w:t>(x)</w:t>
      </w:r>
      <w:r w:rsidR="0011602A" w:rsidRPr="00E91D50">
        <w:rPr>
          <w:rFonts w:asciiTheme="minorHAnsi" w:hAnsiTheme="minorHAnsi" w:cstheme="minorHAnsi"/>
          <w:sz w:val="22"/>
        </w:rPr>
        <w:t xml:space="preserve"> </w:t>
      </w:r>
      <w:r w:rsidR="00593868" w:rsidRPr="00E91D50">
        <w:rPr>
          <w:rFonts w:asciiTheme="minorHAnsi" w:hAnsiTheme="minorHAnsi" w:cstheme="minorHAnsi"/>
          <w:sz w:val="22"/>
        </w:rPr>
        <w:t>CQP</w:t>
      </w:r>
      <w:r w:rsidRPr="00E91D50">
        <w:rPr>
          <w:rFonts w:asciiTheme="minorHAnsi" w:hAnsiTheme="minorHAnsi" w:cstheme="minorHAnsi"/>
          <w:sz w:val="22"/>
        </w:rPr>
        <w:t xml:space="preserve"> (taux de présentation et de réussite aux examens, taux d’insertion…)</w:t>
      </w:r>
      <w:r w:rsidR="0011602A" w:rsidRPr="00E91D50">
        <w:rPr>
          <w:rFonts w:asciiTheme="minorHAnsi" w:hAnsiTheme="minorHAnsi" w:cstheme="minorHAnsi"/>
          <w:sz w:val="22"/>
        </w:rPr>
        <w:t>.</w:t>
      </w:r>
    </w:p>
    <w:p w14:paraId="584E7C1D" w14:textId="1D0033A1" w:rsidR="00857C70" w:rsidRPr="00B275CA" w:rsidRDefault="00857C70" w:rsidP="0035062D">
      <w:pPr>
        <w:pStyle w:val="Paragraphedeliste"/>
        <w:numPr>
          <w:ilvl w:val="1"/>
          <w:numId w:val="15"/>
        </w:numPr>
        <w:spacing w:after="160" w:line="256" w:lineRule="auto"/>
        <w:ind w:left="993"/>
        <w:jc w:val="both"/>
        <w:rPr>
          <w:rFonts w:asciiTheme="minorHAnsi" w:hAnsiTheme="minorHAnsi" w:cstheme="minorHAnsi"/>
          <w:sz w:val="22"/>
        </w:rPr>
      </w:pPr>
      <w:r w:rsidRPr="00E91D50">
        <w:rPr>
          <w:rFonts w:asciiTheme="minorHAnsi" w:hAnsiTheme="minorHAnsi" w:cstheme="minorHAnsi"/>
          <w:sz w:val="22"/>
        </w:rPr>
        <w:t xml:space="preserve">Participer aux journées d’information et aux représentations </w:t>
      </w:r>
      <w:r w:rsidRPr="00B275CA">
        <w:rPr>
          <w:rFonts w:asciiTheme="minorHAnsi" w:hAnsiTheme="minorHAnsi" w:cstheme="minorHAnsi"/>
          <w:sz w:val="22"/>
        </w:rPr>
        <w:t>organisées par la profession</w:t>
      </w:r>
      <w:r w:rsidR="008C6141" w:rsidRPr="00B275CA">
        <w:rPr>
          <w:rFonts w:asciiTheme="minorHAnsi" w:hAnsiTheme="minorHAnsi" w:cstheme="minorHAnsi"/>
          <w:sz w:val="22"/>
        </w:rPr>
        <w:t xml:space="preserve"> et/ou </w:t>
      </w:r>
      <w:r w:rsidR="0011602A" w:rsidRPr="00B275CA">
        <w:rPr>
          <w:rFonts w:asciiTheme="minorHAnsi" w:hAnsiTheme="minorHAnsi" w:cstheme="minorHAnsi"/>
          <w:sz w:val="22"/>
        </w:rPr>
        <w:t>par la branche.</w:t>
      </w:r>
    </w:p>
    <w:p w14:paraId="635B967E" w14:textId="77777777" w:rsidR="00AE3AAF" w:rsidRDefault="00857C70" w:rsidP="00AE3AAF">
      <w:pPr>
        <w:pStyle w:val="Paragraphedeliste"/>
        <w:numPr>
          <w:ilvl w:val="1"/>
          <w:numId w:val="15"/>
        </w:numPr>
        <w:spacing w:after="160" w:line="256" w:lineRule="auto"/>
        <w:ind w:left="993"/>
        <w:jc w:val="both"/>
        <w:rPr>
          <w:rFonts w:asciiTheme="minorHAnsi" w:hAnsiTheme="minorHAnsi" w:cstheme="minorHAnsi"/>
          <w:sz w:val="22"/>
        </w:rPr>
      </w:pPr>
      <w:r w:rsidRPr="00B275CA">
        <w:rPr>
          <w:rFonts w:asciiTheme="minorHAnsi" w:hAnsiTheme="minorHAnsi" w:cstheme="minorHAnsi"/>
          <w:sz w:val="22"/>
        </w:rPr>
        <w:t>Développer et faciliter les partenariats institutionnels afin de promouvoir le développement du</w:t>
      </w:r>
      <w:r w:rsidR="00A40CB9" w:rsidRPr="00B275CA">
        <w:rPr>
          <w:rFonts w:asciiTheme="minorHAnsi" w:hAnsiTheme="minorHAnsi" w:cstheme="minorHAnsi"/>
          <w:sz w:val="22"/>
        </w:rPr>
        <w:t xml:space="preserve">/des </w:t>
      </w:r>
      <w:r w:rsidR="00593868" w:rsidRPr="00E91D50">
        <w:rPr>
          <w:rFonts w:asciiTheme="minorHAnsi" w:hAnsiTheme="minorHAnsi" w:cstheme="minorHAnsi"/>
          <w:sz w:val="22"/>
        </w:rPr>
        <w:t>CQP</w:t>
      </w:r>
      <w:r w:rsidRPr="00E91D50">
        <w:rPr>
          <w:rFonts w:asciiTheme="minorHAnsi" w:hAnsiTheme="minorHAnsi" w:cstheme="minorHAnsi"/>
          <w:sz w:val="22"/>
        </w:rPr>
        <w:t xml:space="preserve"> dans la limite </w:t>
      </w:r>
      <w:r w:rsidRPr="00B275CA">
        <w:rPr>
          <w:rFonts w:asciiTheme="minorHAnsi" w:hAnsiTheme="minorHAnsi" w:cstheme="minorHAnsi"/>
          <w:sz w:val="22"/>
        </w:rPr>
        <w:t>des besoins exprimés par le secteur économique et les entreprises</w:t>
      </w:r>
      <w:r w:rsidR="001A0349" w:rsidRPr="00B275CA">
        <w:rPr>
          <w:rFonts w:asciiTheme="minorHAnsi" w:hAnsiTheme="minorHAnsi" w:cstheme="minorHAnsi"/>
          <w:sz w:val="22"/>
        </w:rPr>
        <w:t>.</w:t>
      </w:r>
    </w:p>
    <w:p w14:paraId="431AB7CF" w14:textId="443C9637" w:rsidR="00AE3AAF" w:rsidRPr="00D566AD" w:rsidRDefault="00AE3AAF" w:rsidP="00AE3AAF">
      <w:pPr>
        <w:pStyle w:val="Paragraphedeliste"/>
        <w:numPr>
          <w:ilvl w:val="1"/>
          <w:numId w:val="15"/>
        </w:numPr>
        <w:spacing w:after="160" w:line="256" w:lineRule="auto"/>
        <w:ind w:left="993"/>
        <w:jc w:val="both"/>
        <w:rPr>
          <w:rFonts w:asciiTheme="minorHAnsi" w:hAnsiTheme="minorHAnsi" w:cstheme="minorHAnsi"/>
          <w:sz w:val="22"/>
          <w:szCs w:val="22"/>
        </w:rPr>
      </w:pPr>
      <w:r w:rsidRPr="00D566AD">
        <w:rPr>
          <w:rFonts w:asciiTheme="minorHAnsi" w:hAnsiTheme="minorHAnsi" w:cstheme="minorHAnsi"/>
          <w:sz w:val="22"/>
          <w:szCs w:val="22"/>
        </w:rPr>
        <w:t>Faire apparaître le logotype/le nom de l’organisme certificateur sur tout document en lien avec le CQP.</w:t>
      </w:r>
    </w:p>
    <w:p w14:paraId="4AE8C3EA" w14:textId="77777777" w:rsidR="00857C70" w:rsidRPr="00B275CA" w:rsidRDefault="00857C70" w:rsidP="00857C70">
      <w:pPr>
        <w:pStyle w:val="Paragraphedeliste"/>
        <w:ind w:left="426"/>
        <w:jc w:val="both"/>
        <w:rPr>
          <w:rFonts w:asciiTheme="minorHAnsi" w:hAnsiTheme="minorHAnsi" w:cstheme="minorHAnsi"/>
          <w:color w:val="FF0000"/>
        </w:rPr>
      </w:pPr>
    </w:p>
    <w:p w14:paraId="5EB0C91D" w14:textId="77777777" w:rsidR="00857C70" w:rsidRPr="00B275CA" w:rsidRDefault="00857C70" w:rsidP="0035062D">
      <w:pPr>
        <w:pStyle w:val="Paragraphedeliste"/>
        <w:numPr>
          <w:ilvl w:val="0"/>
          <w:numId w:val="1"/>
        </w:numPr>
        <w:spacing w:after="160" w:line="256" w:lineRule="auto"/>
        <w:jc w:val="both"/>
        <w:rPr>
          <w:rFonts w:asciiTheme="minorHAnsi" w:hAnsiTheme="minorHAnsi" w:cstheme="minorHAnsi"/>
          <w:b/>
          <w:sz w:val="22"/>
        </w:rPr>
      </w:pPr>
      <w:r w:rsidRPr="00B275CA">
        <w:rPr>
          <w:rFonts w:asciiTheme="minorHAnsi" w:hAnsiTheme="minorHAnsi" w:cstheme="minorHAnsi"/>
          <w:b/>
          <w:sz w:val="22"/>
        </w:rPr>
        <w:t>Axe 7 - Organisation administrative et logistique</w:t>
      </w:r>
    </w:p>
    <w:p w14:paraId="3F2046F6" w14:textId="713B271B" w:rsidR="00857C70" w:rsidRPr="00732325" w:rsidRDefault="00857C70" w:rsidP="0035062D">
      <w:pPr>
        <w:pStyle w:val="Paragraphedeliste"/>
        <w:numPr>
          <w:ilvl w:val="1"/>
          <w:numId w:val="15"/>
        </w:numPr>
        <w:spacing w:after="160" w:line="256" w:lineRule="auto"/>
        <w:ind w:left="993"/>
        <w:jc w:val="both"/>
        <w:rPr>
          <w:rFonts w:asciiTheme="minorHAnsi" w:hAnsiTheme="minorHAnsi" w:cstheme="minorHAnsi"/>
          <w:sz w:val="22"/>
        </w:rPr>
      </w:pPr>
      <w:r w:rsidRPr="00732325">
        <w:rPr>
          <w:rFonts w:asciiTheme="minorHAnsi" w:hAnsiTheme="minorHAnsi" w:cstheme="minorHAnsi"/>
          <w:sz w:val="22"/>
        </w:rPr>
        <w:t>Répondre aux obligations administratives et réglementaires d’accueil d</w:t>
      </w:r>
      <w:r w:rsidR="008C6141" w:rsidRPr="00732325">
        <w:rPr>
          <w:rFonts w:asciiTheme="minorHAnsi" w:hAnsiTheme="minorHAnsi" w:cstheme="minorHAnsi"/>
          <w:sz w:val="22"/>
        </w:rPr>
        <w:t xml:space="preserve">es </w:t>
      </w:r>
      <w:r w:rsidRPr="00732325">
        <w:rPr>
          <w:rFonts w:asciiTheme="minorHAnsi" w:hAnsiTheme="minorHAnsi" w:cstheme="minorHAnsi"/>
          <w:sz w:val="22"/>
        </w:rPr>
        <w:t>public</w:t>
      </w:r>
      <w:r w:rsidR="008C6141" w:rsidRPr="00732325">
        <w:rPr>
          <w:rFonts w:asciiTheme="minorHAnsi" w:hAnsiTheme="minorHAnsi" w:cstheme="minorHAnsi"/>
          <w:sz w:val="22"/>
        </w:rPr>
        <w:t>s</w:t>
      </w:r>
      <w:r w:rsidRPr="00732325">
        <w:rPr>
          <w:rFonts w:asciiTheme="minorHAnsi" w:hAnsiTheme="minorHAnsi" w:cstheme="minorHAnsi"/>
          <w:sz w:val="22"/>
        </w:rPr>
        <w:t xml:space="preserve"> formé</w:t>
      </w:r>
      <w:r w:rsidR="008C6141" w:rsidRPr="00732325">
        <w:rPr>
          <w:rFonts w:asciiTheme="minorHAnsi" w:hAnsiTheme="minorHAnsi" w:cstheme="minorHAnsi"/>
          <w:sz w:val="22"/>
        </w:rPr>
        <w:t>s</w:t>
      </w:r>
      <w:r w:rsidR="00C62D4B" w:rsidRPr="00732325">
        <w:rPr>
          <w:rFonts w:asciiTheme="minorHAnsi" w:hAnsiTheme="minorHAnsi" w:cstheme="minorHAnsi"/>
          <w:sz w:val="22"/>
        </w:rPr>
        <w:t>.</w:t>
      </w:r>
    </w:p>
    <w:p w14:paraId="05582A47" w14:textId="3C06A8DB" w:rsidR="007E605B" w:rsidRPr="00732325" w:rsidRDefault="007E605B" w:rsidP="0035062D">
      <w:pPr>
        <w:pStyle w:val="Paragraphedeliste"/>
        <w:numPr>
          <w:ilvl w:val="1"/>
          <w:numId w:val="15"/>
        </w:numPr>
        <w:spacing w:after="160" w:line="256" w:lineRule="auto"/>
        <w:ind w:left="993"/>
        <w:jc w:val="both"/>
        <w:rPr>
          <w:rFonts w:asciiTheme="minorHAnsi" w:hAnsiTheme="minorHAnsi" w:cstheme="minorHAnsi"/>
          <w:sz w:val="22"/>
        </w:rPr>
      </w:pPr>
      <w:r w:rsidRPr="00732325">
        <w:rPr>
          <w:rFonts w:asciiTheme="minorHAnsi" w:hAnsiTheme="minorHAnsi" w:cstheme="minorHAnsi"/>
          <w:sz w:val="22"/>
        </w:rPr>
        <w:t>Respecter le nombre maximal de 15 stagiaires par formateur</w:t>
      </w:r>
    </w:p>
    <w:p w14:paraId="293F076D" w14:textId="77777777" w:rsidR="00BC0928" w:rsidRPr="00732325" w:rsidRDefault="00857C70" w:rsidP="00BC0928">
      <w:pPr>
        <w:pStyle w:val="Paragraphedeliste"/>
        <w:numPr>
          <w:ilvl w:val="1"/>
          <w:numId w:val="15"/>
        </w:numPr>
        <w:spacing w:after="160" w:line="256" w:lineRule="auto"/>
        <w:ind w:left="993"/>
        <w:jc w:val="both"/>
        <w:rPr>
          <w:rFonts w:asciiTheme="minorHAnsi" w:hAnsiTheme="minorHAnsi" w:cstheme="minorHAnsi"/>
          <w:sz w:val="22"/>
        </w:rPr>
      </w:pPr>
      <w:r w:rsidRPr="00732325">
        <w:rPr>
          <w:rFonts w:asciiTheme="minorHAnsi" w:hAnsiTheme="minorHAnsi" w:cstheme="minorHAnsi"/>
          <w:sz w:val="22"/>
        </w:rPr>
        <w:t>Assurer le suivi administratif des apprenants</w:t>
      </w:r>
      <w:r w:rsidR="00C62D4B" w:rsidRPr="00732325">
        <w:rPr>
          <w:rFonts w:asciiTheme="minorHAnsi" w:hAnsiTheme="minorHAnsi" w:cstheme="minorHAnsi"/>
          <w:sz w:val="22"/>
        </w:rPr>
        <w:t>.</w:t>
      </w:r>
      <w:r w:rsidRPr="00732325">
        <w:rPr>
          <w:rFonts w:asciiTheme="minorHAnsi" w:hAnsiTheme="minorHAnsi" w:cstheme="minorHAnsi"/>
          <w:sz w:val="22"/>
        </w:rPr>
        <w:t xml:space="preserve"> </w:t>
      </w:r>
    </w:p>
    <w:p w14:paraId="399101E2" w14:textId="07DC4B3D" w:rsidR="00BC0928" w:rsidRPr="00BC0928" w:rsidRDefault="00BC0928" w:rsidP="00BC0928">
      <w:pPr>
        <w:pStyle w:val="Paragraphedeliste"/>
        <w:numPr>
          <w:ilvl w:val="1"/>
          <w:numId w:val="15"/>
        </w:numPr>
        <w:spacing w:after="160" w:line="256" w:lineRule="auto"/>
        <w:ind w:left="993"/>
        <w:jc w:val="both"/>
        <w:rPr>
          <w:rFonts w:asciiTheme="minorHAnsi" w:hAnsiTheme="minorHAnsi" w:cstheme="minorHAnsi"/>
          <w:sz w:val="22"/>
        </w:rPr>
      </w:pPr>
      <w:r w:rsidRPr="00732325">
        <w:rPr>
          <w:rFonts w:asciiTheme="minorHAnsi" w:hAnsiTheme="minorHAnsi" w:cstheme="minorHAnsi"/>
          <w:sz w:val="22"/>
        </w:rPr>
        <w:t>Se</w:t>
      </w:r>
      <w:r w:rsidRPr="00BC0928">
        <w:rPr>
          <w:rFonts w:asciiTheme="minorHAnsi" w:hAnsiTheme="minorHAnsi" w:cstheme="minorHAnsi"/>
          <w:sz w:val="22"/>
        </w:rPr>
        <w:t xml:space="preserve"> charger de l’organisation matérielle et logistique des formations (salles, mobilier, matériel pédagogique adapté, consommables…). Les organismes de formation habilités doivent avoir des </w:t>
      </w:r>
      <w:r w:rsidRPr="00BC0928">
        <w:rPr>
          <w:rFonts w:asciiTheme="minorHAnsi" w:hAnsiTheme="minorHAnsi" w:cstheme="minorHAnsi"/>
          <w:sz w:val="22"/>
        </w:rPr>
        <w:lastRenderedPageBreak/>
        <w:t>plateaux techniques permettant la bonne mise en œuvre des compétences en lien avec le CQP et répondant aux normes de sécurité.</w:t>
      </w:r>
    </w:p>
    <w:p w14:paraId="0F327AA7" w14:textId="74442616" w:rsidR="00857C70" w:rsidRPr="00E91D50" w:rsidRDefault="00857C70" w:rsidP="0035062D">
      <w:pPr>
        <w:pStyle w:val="Paragraphedeliste"/>
        <w:numPr>
          <w:ilvl w:val="1"/>
          <w:numId w:val="15"/>
        </w:numPr>
        <w:spacing w:after="160" w:line="256" w:lineRule="auto"/>
        <w:ind w:left="993"/>
        <w:jc w:val="both"/>
        <w:rPr>
          <w:rFonts w:asciiTheme="minorHAnsi" w:hAnsiTheme="minorHAnsi" w:cstheme="minorHAnsi"/>
          <w:sz w:val="22"/>
        </w:rPr>
      </w:pPr>
      <w:r w:rsidRPr="00B275CA">
        <w:rPr>
          <w:rFonts w:asciiTheme="minorHAnsi" w:hAnsiTheme="minorHAnsi" w:cstheme="minorHAnsi"/>
          <w:sz w:val="22"/>
        </w:rPr>
        <w:t>Mettre à disposition les moyens et supports (matériel, équipements</w:t>
      </w:r>
      <w:r w:rsidR="008C6141" w:rsidRPr="00B275CA">
        <w:rPr>
          <w:rFonts w:asciiTheme="minorHAnsi" w:hAnsiTheme="minorHAnsi" w:cstheme="minorHAnsi"/>
          <w:sz w:val="22"/>
        </w:rPr>
        <w:t>, outils</w:t>
      </w:r>
      <w:r w:rsidRPr="00B275CA">
        <w:rPr>
          <w:rFonts w:asciiTheme="minorHAnsi" w:hAnsiTheme="minorHAnsi" w:cstheme="minorHAnsi"/>
          <w:sz w:val="22"/>
        </w:rPr>
        <w:t xml:space="preserve">…) nécessaires et adaptés au </w:t>
      </w:r>
      <w:r w:rsidR="00593868" w:rsidRPr="00E91D50">
        <w:rPr>
          <w:rFonts w:asciiTheme="minorHAnsi" w:hAnsiTheme="minorHAnsi" w:cstheme="minorHAnsi"/>
          <w:sz w:val="22"/>
        </w:rPr>
        <w:t>CQP</w:t>
      </w:r>
      <w:r w:rsidR="004C614E" w:rsidRPr="00E91D50">
        <w:rPr>
          <w:rFonts w:asciiTheme="minorHAnsi" w:hAnsiTheme="minorHAnsi" w:cstheme="minorHAnsi"/>
          <w:sz w:val="22"/>
        </w:rPr>
        <w:t xml:space="preserve"> visé</w:t>
      </w:r>
      <w:r w:rsidR="00C62D4B" w:rsidRPr="00E91D50">
        <w:rPr>
          <w:rFonts w:asciiTheme="minorHAnsi" w:hAnsiTheme="minorHAnsi" w:cstheme="minorHAnsi"/>
          <w:sz w:val="22"/>
        </w:rPr>
        <w:t>.</w:t>
      </w:r>
    </w:p>
    <w:p w14:paraId="3EFA3929" w14:textId="0EACEA8A" w:rsidR="000A7EC8" w:rsidRPr="00E91D50" w:rsidRDefault="000A7EC8" w:rsidP="0035062D">
      <w:pPr>
        <w:pStyle w:val="Paragraphedeliste"/>
        <w:numPr>
          <w:ilvl w:val="1"/>
          <w:numId w:val="15"/>
        </w:numPr>
        <w:spacing w:after="160" w:line="256" w:lineRule="auto"/>
        <w:ind w:left="993"/>
        <w:jc w:val="both"/>
        <w:rPr>
          <w:rFonts w:asciiTheme="minorHAnsi" w:hAnsiTheme="minorHAnsi" w:cstheme="minorHAnsi"/>
          <w:sz w:val="22"/>
        </w:rPr>
      </w:pPr>
      <w:r w:rsidRPr="00E91D50">
        <w:rPr>
          <w:rFonts w:asciiTheme="minorHAnsi" w:hAnsiTheme="minorHAnsi" w:cstheme="minorHAnsi"/>
          <w:sz w:val="22"/>
        </w:rPr>
        <w:t>Des référents handicap sont à identifier au sein des organismes de formation afin d’adapter les modalités de formation et d’évaluation aux personnes en situation de handicap. L’organisme de formation en informera la CPNEFP.</w:t>
      </w:r>
    </w:p>
    <w:p w14:paraId="206FBCE1" w14:textId="77777777" w:rsidR="000A7EC8" w:rsidRPr="00E91D50" w:rsidRDefault="000A7EC8" w:rsidP="0035062D">
      <w:pPr>
        <w:pStyle w:val="Paragraphedeliste"/>
        <w:numPr>
          <w:ilvl w:val="1"/>
          <w:numId w:val="15"/>
        </w:numPr>
        <w:spacing w:after="160" w:line="256" w:lineRule="auto"/>
        <w:ind w:left="993"/>
        <w:jc w:val="both"/>
        <w:rPr>
          <w:rFonts w:asciiTheme="minorHAnsi" w:hAnsiTheme="minorHAnsi" w:cstheme="minorHAnsi"/>
          <w:sz w:val="22"/>
        </w:rPr>
      </w:pPr>
      <w:r w:rsidRPr="00E91D50">
        <w:rPr>
          <w:rFonts w:asciiTheme="minorHAnsi" w:hAnsiTheme="minorHAnsi" w:cstheme="minorHAnsi"/>
          <w:sz w:val="22"/>
        </w:rPr>
        <w:t>Après formulation de la demande et présentation de l’attestation de handicap et afin que les candidats en situation de handicap puissent passer les épreuves dans des conditions équitables, la CPNEFP veillera à ce que l’organisme de formation prévoie des modalités adaptées d’organisation des sessions (durée des épreuves, aides techniques, mise à disposition de matériels et d’outils spécifiques…), en application des articles D. 5211-2 et suivants du code du travail, sans pour autant modifier le contenu des épreuves afin de maintenir le niveau d’examen requis.</w:t>
      </w:r>
    </w:p>
    <w:p w14:paraId="1F2929A4" w14:textId="77777777" w:rsidR="00135234" w:rsidRPr="00E91D50" w:rsidRDefault="00135234" w:rsidP="0035062D">
      <w:pPr>
        <w:pStyle w:val="Paragraphedeliste"/>
        <w:numPr>
          <w:ilvl w:val="1"/>
          <w:numId w:val="15"/>
        </w:numPr>
        <w:spacing w:after="160" w:line="256" w:lineRule="auto"/>
        <w:ind w:left="993"/>
        <w:jc w:val="both"/>
        <w:rPr>
          <w:rFonts w:asciiTheme="minorHAnsi" w:hAnsiTheme="minorHAnsi" w:cstheme="minorHAnsi"/>
          <w:sz w:val="22"/>
        </w:rPr>
      </w:pPr>
      <w:r w:rsidRPr="00E91D50">
        <w:rPr>
          <w:rFonts w:asciiTheme="minorHAnsi" w:hAnsiTheme="minorHAnsi" w:cstheme="minorHAnsi"/>
          <w:sz w:val="22"/>
        </w:rPr>
        <w:t>Accompagner les entreprises dans le suivi des démarches administratives.</w:t>
      </w:r>
    </w:p>
    <w:p w14:paraId="1611E696" w14:textId="2B7AFC71" w:rsidR="00135234" w:rsidRPr="00E91D50" w:rsidRDefault="00135234" w:rsidP="0035062D">
      <w:pPr>
        <w:pStyle w:val="Paragraphedeliste"/>
        <w:numPr>
          <w:ilvl w:val="1"/>
          <w:numId w:val="15"/>
        </w:numPr>
        <w:spacing w:after="160" w:line="256" w:lineRule="auto"/>
        <w:ind w:left="993"/>
        <w:jc w:val="both"/>
        <w:rPr>
          <w:rFonts w:asciiTheme="minorHAnsi" w:hAnsiTheme="minorHAnsi" w:cstheme="minorHAnsi"/>
          <w:sz w:val="22"/>
        </w:rPr>
      </w:pPr>
      <w:r w:rsidRPr="00E91D50">
        <w:rPr>
          <w:rFonts w:asciiTheme="minorHAnsi" w:hAnsiTheme="minorHAnsi" w:cstheme="minorHAnsi"/>
          <w:sz w:val="22"/>
        </w:rPr>
        <w:t>Informer la CPNEFP de tout dysfonctionnement ou problématique.</w:t>
      </w:r>
    </w:p>
    <w:bookmarkEnd w:id="56"/>
    <w:p w14:paraId="1E9820D4" w14:textId="77777777" w:rsidR="00857C70" w:rsidRPr="00B275CA" w:rsidRDefault="00857C70" w:rsidP="00857C70">
      <w:pPr>
        <w:rPr>
          <w:rFonts w:asciiTheme="minorHAnsi" w:hAnsiTheme="minorHAnsi" w:cstheme="minorHAnsi"/>
        </w:rPr>
      </w:pPr>
    </w:p>
    <w:p w14:paraId="4D30156B" w14:textId="40632062" w:rsidR="00857C70" w:rsidRPr="00B275CA" w:rsidRDefault="00857C70" w:rsidP="0035062D">
      <w:pPr>
        <w:pStyle w:val="Titre2"/>
        <w:numPr>
          <w:ilvl w:val="1"/>
          <w:numId w:val="13"/>
        </w:numPr>
        <w:spacing w:line="259" w:lineRule="auto"/>
        <w:ind w:left="576"/>
        <w:rPr>
          <w:rFonts w:asciiTheme="minorHAnsi" w:hAnsiTheme="minorHAnsi" w:cstheme="minorHAnsi"/>
          <w:b/>
          <w:color w:val="648CC8"/>
          <w:sz w:val="24"/>
        </w:rPr>
      </w:pPr>
      <w:bookmarkStart w:id="65" w:name="_Toc222221044"/>
      <w:r w:rsidRPr="00B275CA">
        <w:rPr>
          <w:rFonts w:asciiTheme="minorHAnsi" w:hAnsiTheme="minorHAnsi" w:cstheme="minorHAnsi"/>
          <w:b/>
          <w:color w:val="648CC8"/>
          <w:sz w:val="24"/>
        </w:rPr>
        <w:t xml:space="preserve">Obligation des organismes pour la mise en œuvre </w:t>
      </w:r>
      <w:r w:rsidRPr="00B275CA">
        <w:rPr>
          <w:rFonts w:asciiTheme="minorHAnsi" w:hAnsiTheme="minorHAnsi" w:cstheme="minorHAnsi"/>
          <w:b/>
          <w:color w:val="648CC8"/>
          <w:sz w:val="24"/>
          <w:szCs w:val="24"/>
        </w:rPr>
        <w:t>du</w:t>
      </w:r>
      <w:r w:rsidR="004C1A66">
        <w:rPr>
          <w:rFonts w:asciiTheme="minorHAnsi" w:hAnsiTheme="minorHAnsi" w:cstheme="minorHAnsi"/>
          <w:b/>
          <w:color w:val="648CC8"/>
          <w:sz w:val="24"/>
          <w:szCs w:val="24"/>
        </w:rPr>
        <w:t xml:space="preserve"> </w:t>
      </w:r>
      <w:r w:rsidR="00122CA0" w:rsidRPr="00B275CA">
        <w:rPr>
          <w:rFonts w:asciiTheme="minorHAnsi" w:hAnsiTheme="minorHAnsi" w:cstheme="minorHAnsi"/>
          <w:b/>
          <w:color w:val="648CC8"/>
          <w:sz w:val="24"/>
          <w:szCs w:val="24"/>
        </w:rPr>
        <w:t>CQP</w:t>
      </w:r>
      <w:bookmarkEnd w:id="65"/>
    </w:p>
    <w:p w14:paraId="0567D84A" w14:textId="04B17650" w:rsidR="00857C70" w:rsidRPr="00B275CA" w:rsidRDefault="00857C70" w:rsidP="0035062D">
      <w:pPr>
        <w:pStyle w:val="Titre3"/>
        <w:numPr>
          <w:ilvl w:val="2"/>
          <w:numId w:val="13"/>
        </w:numPr>
        <w:spacing w:line="259" w:lineRule="auto"/>
        <w:rPr>
          <w:rFonts w:asciiTheme="minorHAnsi" w:hAnsiTheme="minorHAnsi" w:cstheme="minorHAnsi"/>
          <w:b/>
          <w:color w:val="648CC8"/>
          <w:sz w:val="22"/>
        </w:rPr>
      </w:pPr>
      <w:bookmarkStart w:id="66" w:name="_Toc222221045"/>
      <w:r w:rsidRPr="00B275CA">
        <w:rPr>
          <w:rFonts w:asciiTheme="minorHAnsi" w:hAnsiTheme="minorHAnsi" w:cstheme="minorHAnsi"/>
          <w:b/>
          <w:color w:val="648CC8"/>
          <w:sz w:val="22"/>
        </w:rPr>
        <w:t>Mise en œuvre d</w:t>
      </w:r>
      <w:r w:rsidR="004C1A66">
        <w:rPr>
          <w:rFonts w:asciiTheme="minorHAnsi" w:hAnsiTheme="minorHAnsi" w:cstheme="minorHAnsi"/>
          <w:b/>
          <w:color w:val="648CC8"/>
          <w:sz w:val="22"/>
        </w:rPr>
        <w:t>u</w:t>
      </w:r>
      <w:r w:rsidRPr="00B275CA">
        <w:rPr>
          <w:rFonts w:asciiTheme="minorHAnsi" w:hAnsiTheme="minorHAnsi" w:cstheme="minorHAnsi"/>
          <w:b/>
          <w:color w:val="648CC8"/>
          <w:sz w:val="22"/>
        </w:rPr>
        <w:t xml:space="preserve"> </w:t>
      </w:r>
      <w:r w:rsidR="009C4D7A" w:rsidRPr="00B275CA">
        <w:rPr>
          <w:rFonts w:asciiTheme="minorHAnsi" w:hAnsiTheme="minorHAnsi" w:cstheme="minorHAnsi"/>
          <w:b/>
          <w:color w:val="648CC8"/>
          <w:sz w:val="22"/>
        </w:rPr>
        <w:t>CQ</w:t>
      </w:r>
      <w:r w:rsidR="00122CA0" w:rsidRPr="00B275CA">
        <w:rPr>
          <w:rFonts w:asciiTheme="minorHAnsi" w:hAnsiTheme="minorHAnsi" w:cstheme="minorHAnsi"/>
          <w:b/>
          <w:color w:val="648CC8"/>
          <w:sz w:val="22"/>
        </w:rPr>
        <w:t>P</w:t>
      </w:r>
      <w:bookmarkEnd w:id="66"/>
    </w:p>
    <w:p w14:paraId="7BE14DBF" w14:textId="77777777" w:rsidR="00857C70" w:rsidRPr="00B275CA" w:rsidRDefault="00857C70" w:rsidP="00857C70">
      <w:pPr>
        <w:jc w:val="both"/>
        <w:rPr>
          <w:rFonts w:asciiTheme="minorHAnsi" w:hAnsiTheme="minorHAnsi" w:cstheme="minorHAnsi"/>
          <w:color w:val="C00000"/>
        </w:rPr>
      </w:pPr>
    </w:p>
    <w:p w14:paraId="0D708171" w14:textId="38D1E6E6" w:rsidR="00857C70" w:rsidRPr="00B275CA" w:rsidRDefault="00857C70" w:rsidP="00857C70">
      <w:pPr>
        <w:jc w:val="both"/>
        <w:rPr>
          <w:rFonts w:asciiTheme="minorHAnsi" w:hAnsiTheme="minorHAnsi" w:cstheme="minorHAnsi"/>
          <w:sz w:val="22"/>
          <w:szCs w:val="22"/>
        </w:rPr>
      </w:pPr>
      <w:r w:rsidRPr="00B275CA">
        <w:rPr>
          <w:rFonts w:asciiTheme="minorHAnsi" w:hAnsiTheme="minorHAnsi" w:cstheme="minorHAnsi"/>
          <w:sz w:val="22"/>
          <w:szCs w:val="22"/>
        </w:rPr>
        <w:t xml:space="preserve">Tout organisme de formation désirant mettre en œuvre </w:t>
      </w:r>
      <w:r w:rsidR="004E62A9">
        <w:rPr>
          <w:rFonts w:asciiTheme="minorHAnsi" w:hAnsiTheme="minorHAnsi" w:cstheme="minorHAnsi"/>
          <w:sz w:val="22"/>
          <w:szCs w:val="22"/>
        </w:rPr>
        <w:t>le</w:t>
      </w:r>
      <w:r w:rsidR="008B1C1B" w:rsidRPr="00B275CA">
        <w:rPr>
          <w:rFonts w:asciiTheme="minorHAnsi" w:hAnsiTheme="minorHAnsi" w:cstheme="minorHAnsi"/>
          <w:sz w:val="22"/>
          <w:szCs w:val="22"/>
        </w:rPr>
        <w:t xml:space="preserve"> </w:t>
      </w:r>
      <w:r w:rsidR="00122CA0" w:rsidRPr="000B159D">
        <w:rPr>
          <w:rFonts w:asciiTheme="minorHAnsi" w:hAnsiTheme="minorHAnsi" w:cstheme="minorHAnsi"/>
          <w:sz w:val="22"/>
          <w:szCs w:val="22"/>
        </w:rPr>
        <w:t>CQP</w:t>
      </w:r>
      <w:r w:rsidRPr="000B159D">
        <w:rPr>
          <w:rFonts w:asciiTheme="minorHAnsi" w:hAnsiTheme="minorHAnsi" w:cstheme="minorHAnsi"/>
          <w:sz w:val="22"/>
          <w:szCs w:val="22"/>
        </w:rPr>
        <w:t xml:space="preserve"> </w:t>
      </w:r>
      <w:r w:rsidRPr="00B275CA">
        <w:rPr>
          <w:rFonts w:asciiTheme="minorHAnsi" w:hAnsiTheme="minorHAnsi" w:cstheme="minorHAnsi"/>
          <w:sz w:val="22"/>
          <w:szCs w:val="22"/>
        </w:rPr>
        <w:t xml:space="preserve">devra préalablement se faire habiliter par la CPNEFP de </w:t>
      </w:r>
      <w:r w:rsidR="007A6F6C" w:rsidRPr="007A6F6C">
        <w:rPr>
          <w:rFonts w:asciiTheme="minorHAnsi" w:hAnsiTheme="minorHAnsi" w:cstheme="minorHAnsi"/>
          <w:sz w:val="22"/>
          <w:szCs w:val="22"/>
        </w:rPr>
        <w:t xml:space="preserve">la branche </w:t>
      </w:r>
      <w:r w:rsidR="004E62A9">
        <w:rPr>
          <w:rFonts w:asciiTheme="minorHAnsi" w:hAnsiTheme="minorHAnsi" w:cstheme="minorHAnsi"/>
          <w:sz w:val="22"/>
          <w:szCs w:val="22"/>
        </w:rPr>
        <w:t>du bricolage</w:t>
      </w:r>
      <w:r w:rsidR="007D6F7D" w:rsidRPr="00B275CA">
        <w:rPr>
          <w:rFonts w:asciiTheme="minorHAnsi" w:hAnsiTheme="minorHAnsi" w:cstheme="minorHAnsi"/>
          <w:sz w:val="22"/>
          <w:szCs w:val="22"/>
        </w:rPr>
        <w:t>.</w:t>
      </w:r>
      <w:r w:rsidRPr="00B275CA">
        <w:rPr>
          <w:rFonts w:asciiTheme="minorHAnsi" w:hAnsiTheme="minorHAnsi" w:cstheme="minorHAnsi"/>
          <w:sz w:val="22"/>
          <w:szCs w:val="22"/>
        </w:rPr>
        <w:t xml:space="preserve"> </w:t>
      </w:r>
      <w:r w:rsidRPr="000B159D">
        <w:rPr>
          <w:rFonts w:asciiTheme="minorHAnsi" w:hAnsiTheme="minorHAnsi" w:cstheme="minorHAnsi"/>
          <w:sz w:val="22"/>
          <w:szCs w:val="22"/>
        </w:rPr>
        <w:t>Toute demande devra notamment être appuyée par des entreprises du tissu économique concerné</w:t>
      </w:r>
      <w:r w:rsidR="000B159D">
        <w:rPr>
          <w:rFonts w:asciiTheme="minorHAnsi" w:hAnsiTheme="minorHAnsi" w:cstheme="minorHAnsi"/>
          <w:sz w:val="22"/>
          <w:szCs w:val="22"/>
        </w:rPr>
        <w:t xml:space="preserve"> et/ou des représentations professionnelles desdites entreprises</w:t>
      </w:r>
      <w:r w:rsidRPr="000B159D">
        <w:rPr>
          <w:rFonts w:asciiTheme="minorHAnsi" w:hAnsiTheme="minorHAnsi" w:cstheme="minorHAnsi"/>
          <w:sz w:val="22"/>
          <w:szCs w:val="22"/>
        </w:rPr>
        <w:t xml:space="preserve">. </w:t>
      </w:r>
      <w:r w:rsidRPr="00B275CA">
        <w:rPr>
          <w:rFonts w:asciiTheme="minorHAnsi" w:hAnsiTheme="minorHAnsi" w:cstheme="minorHAnsi"/>
          <w:sz w:val="22"/>
          <w:szCs w:val="22"/>
        </w:rPr>
        <w:t>Un organisme de formation ne peut se faire habiliter que s</w:t>
      </w:r>
      <w:r w:rsidR="00A121D2" w:rsidRPr="00B275CA">
        <w:rPr>
          <w:rFonts w:asciiTheme="minorHAnsi" w:hAnsiTheme="minorHAnsi" w:cstheme="minorHAnsi"/>
          <w:sz w:val="22"/>
          <w:szCs w:val="22"/>
        </w:rPr>
        <w:t>’</w:t>
      </w:r>
      <w:r w:rsidRPr="00B275CA">
        <w:rPr>
          <w:rFonts w:asciiTheme="minorHAnsi" w:hAnsiTheme="minorHAnsi" w:cstheme="minorHAnsi"/>
          <w:sz w:val="22"/>
          <w:szCs w:val="22"/>
        </w:rPr>
        <w:t>il a l’entière responsabilité du dispositif de formation mis en place.</w:t>
      </w:r>
    </w:p>
    <w:p w14:paraId="02C60833" w14:textId="7406638D" w:rsidR="009A72B2" w:rsidRDefault="009A72B2" w:rsidP="00857C70">
      <w:pPr>
        <w:jc w:val="both"/>
        <w:rPr>
          <w:rFonts w:asciiTheme="minorHAnsi" w:hAnsiTheme="minorHAnsi" w:cstheme="minorHAnsi"/>
          <w:b/>
          <w:color w:val="C00000"/>
          <w:sz w:val="22"/>
        </w:rPr>
      </w:pPr>
    </w:p>
    <w:p w14:paraId="34261F65" w14:textId="77777777" w:rsidR="004E62A9" w:rsidRPr="00B275CA" w:rsidRDefault="004E62A9" w:rsidP="00857C70">
      <w:pPr>
        <w:jc w:val="both"/>
        <w:rPr>
          <w:rFonts w:asciiTheme="minorHAnsi" w:hAnsiTheme="minorHAnsi" w:cstheme="minorHAnsi"/>
          <w:b/>
          <w:color w:val="C00000"/>
          <w:sz w:val="22"/>
        </w:rPr>
      </w:pPr>
    </w:p>
    <w:p w14:paraId="4A7B33AD" w14:textId="645A484B" w:rsidR="00857C70" w:rsidRPr="00B275CA" w:rsidRDefault="00857C70" w:rsidP="0035062D">
      <w:pPr>
        <w:pStyle w:val="Titre3"/>
        <w:numPr>
          <w:ilvl w:val="2"/>
          <w:numId w:val="13"/>
        </w:numPr>
        <w:spacing w:line="259" w:lineRule="auto"/>
        <w:rPr>
          <w:rFonts w:asciiTheme="minorHAnsi" w:hAnsiTheme="minorHAnsi" w:cstheme="minorHAnsi"/>
          <w:b/>
          <w:color w:val="648CC8"/>
          <w:sz w:val="22"/>
        </w:rPr>
      </w:pPr>
      <w:bookmarkStart w:id="67" w:name="_Toc222221046"/>
      <w:r w:rsidRPr="00B275CA">
        <w:rPr>
          <w:rFonts w:asciiTheme="minorHAnsi" w:hAnsiTheme="minorHAnsi" w:cstheme="minorHAnsi"/>
          <w:b/>
          <w:color w:val="648CC8"/>
          <w:sz w:val="22"/>
        </w:rPr>
        <w:t>Démarrage d’une session de formation</w:t>
      </w:r>
      <w:bookmarkEnd w:id="67"/>
    </w:p>
    <w:p w14:paraId="737A4E5C" w14:textId="77777777" w:rsidR="00857C70" w:rsidRPr="00B275CA" w:rsidRDefault="00857C70" w:rsidP="00857C70">
      <w:pPr>
        <w:jc w:val="both"/>
        <w:rPr>
          <w:rFonts w:asciiTheme="minorHAnsi" w:hAnsiTheme="minorHAnsi" w:cstheme="minorHAnsi"/>
          <w:sz w:val="22"/>
        </w:rPr>
      </w:pPr>
    </w:p>
    <w:p w14:paraId="361D0972" w14:textId="0E910097" w:rsidR="00857C70" w:rsidRPr="00B275CA" w:rsidRDefault="00857C70" w:rsidP="00857C70">
      <w:pPr>
        <w:jc w:val="both"/>
        <w:rPr>
          <w:rFonts w:asciiTheme="minorHAnsi" w:hAnsiTheme="minorHAnsi" w:cstheme="minorHAnsi"/>
          <w:sz w:val="22"/>
        </w:rPr>
      </w:pPr>
      <w:bookmarkStart w:id="68" w:name="_Hlk207120139"/>
      <w:r w:rsidRPr="00B275CA">
        <w:rPr>
          <w:rFonts w:asciiTheme="minorHAnsi" w:hAnsiTheme="minorHAnsi" w:cstheme="minorHAnsi"/>
          <w:sz w:val="22"/>
        </w:rPr>
        <w:t>Tout organisme de formation habilité</w:t>
      </w:r>
      <w:r w:rsidR="009A72B2" w:rsidRPr="00B275CA">
        <w:rPr>
          <w:rFonts w:asciiTheme="minorHAnsi" w:hAnsiTheme="minorHAnsi" w:cstheme="minorHAnsi"/>
          <w:sz w:val="22"/>
        </w:rPr>
        <w:t xml:space="preserve"> </w:t>
      </w:r>
      <w:r w:rsidRPr="00B275CA">
        <w:rPr>
          <w:rFonts w:asciiTheme="minorHAnsi" w:hAnsiTheme="minorHAnsi" w:cstheme="minorHAnsi"/>
          <w:sz w:val="22"/>
        </w:rPr>
        <w:t xml:space="preserve">voulant organiser des actions de formation conduisant </w:t>
      </w:r>
      <w:r w:rsidR="004E62A9">
        <w:rPr>
          <w:rFonts w:asciiTheme="minorHAnsi" w:hAnsiTheme="minorHAnsi" w:cstheme="minorHAnsi"/>
          <w:sz w:val="22"/>
        </w:rPr>
        <w:t>au</w:t>
      </w:r>
      <w:r w:rsidR="009A72B2" w:rsidRPr="00B275CA">
        <w:rPr>
          <w:rFonts w:asciiTheme="minorHAnsi" w:hAnsiTheme="minorHAnsi" w:cstheme="minorHAnsi"/>
          <w:sz w:val="22"/>
        </w:rPr>
        <w:t xml:space="preserve"> </w:t>
      </w:r>
      <w:r w:rsidR="00122CA0" w:rsidRPr="00B275CA">
        <w:rPr>
          <w:rFonts w:asciiTheme="minorHAnsi" w:hAnsiTheme="minorHAnsi" w:cstheme="minorHAnsi"/>
          <w:sz w:val="22"/>
        </w:rPr>
        <w:t>CQP</w:t>
      </w:r>
      <w:r w:rsidRPr="00B275CA">
        <w:rPr>
          <w:rFonts w:asciiTheme="minorHAnsi" w:hAnsiTheme="minorHAnsi" w:cstheme="minorHAnsi"/>
          <w:sz w:val="22"/>
        </w:rPr>
        <w:t xml:space="preserve">, devra </w:t>
      </w:r>
      <w:r w:rsidR="009A72B2" w:rsidRPr="00B275CA">
        <w:rPr>
          <w:rFonts w:asciiTheme="minorHAnsi" w:hAnsiTheme="minorHAnsi" w:cstheme="minorHAnsi"/>
          <w:sz w:val="22"/>
        </w:rPr>
        <w:t xml:space="preserve">s’acquitter des actions suivantes </w:t>
      </w:r>
      <w:r w:rsidRPr="00B275CA">
        <w:rPr>
          <w:rFonts w:asciiTheme="minorHAnsi" w:hAnsiTheme="minorHAnsi" w:cstheme="minorHAnsi"/>
          <w:sz w:val="22"/>
        </w:rPr>
        <w:t>auprès de la CPNEFP</w:t>
      </w:r>
      <w:r w:rsidR="009A72B2" w:rsidRPr="00B275CA">
        <w:rPr>
          <w:rFonts w:asciiTheme="minorHAnsi" w:hAnsiTheme="minorHAnsi" w:cstheme="minorHAnsi"/>
          <w:sz w:val="22"/>
        </w:rPr>
        <w:t xml:space="preserve"> </w:t>
      </w:r>
      <w:r w:rsidRPr="00B275CA">
        <w:rPr>
          <w:rFonts w:asciiTheme="minorHAnsi" w:hAnsiTheme="minorHAnsi" w:cstheme="minorHAnsi"/>
          <w:sz w:val="22"/>
        </w:rPr>
        <w:t>:</w:t>
      </w:r>
    </w:p>
    <w:p w14:paraId="13003528" w14:textId="5512215C" w:rsidR="00857C70" w:rsidRPr="00B275CA" w:rsidRDefault="00707E78" w:rsidP="0035062D">
      <w:pPr>
        <w:pStyle w:val="Paragraphedeliste"/>
        <w:numPr>
          <w:ilvl w:val="0"/>
          <w:numId w:val="5"/>
        </w:numPr>
        <w:spacing w:after="160" w:line="259" w:lineRule="auto"/>
        <w:jc w:val="both"/>
        <w:rPr>
          <w:rFonts w:asciiTheme="minorHAnsi" w:hAnsiTheme="minorHAnsi" w:cstheme="minorHAnsi"/>
          <w:sz w:val="22"/>
        </w:rPr>
      </w:pPr>
      <w:r w:rsidRPr="00B275CA">
        <w:rPr>
          <w:rFonts w:asciiTheme="minorHAnsi" w:hAnsiTheme="minorHAnsi" w:cstheme="minorHAnsi"/>
          <w:sz w:val="22"/>
        </w:rPr>
        <w:t>d</w:t>
      </w:r>
      <w:r w:rsidR="00857C70" w:rsidRPr="00B275CA">
        <w:rPr>
          <w:rFonts w:asciiTheme="minorHAnsi" w:hAnsiTheme="minorHAnsi" w:cstheme="minorHAnsi"/>
          <w:sz w:val="22"/>
        </w:rPr>
        <w:t>éclarer tout démarrage de cycle de formation</w:t>
      </w:r>
      <w:r w:rsidR="009A72B2" w:rsidRPr="00B275CA">
        <w:rPr>
          <w:rFonts w:asciiTheme="minorHAnsi" w:hAnsiTheme="minorHAnsi" w:cstheme="minorHAnsi"/>
          <w:sz w:val="22"/>
        </w:rPr>
        <w:t> ;</w:t>
      </w:r>
    </w:p>
    <w:p w14:paraId="0A03F1BD" w14:textId="3897B899" w:rsidR="00857C70" w:rsidRPr="00B275CA" w:rsidRDefault="00707E78" w:rsidP="0035062D">
      <w:pPr>
        <w:pStyle w:val="Paragraphedeliste"/>
        <w:numPr>
          <w:ilvl w:val="0"/>
          <w:numId w:val="5"/>
        </w:numPr>
        <w:spacing w:after="160" w:line="259" w:lineRule="auto"/>
        <w:jc w:val="both"/>
        <w:rPr>
          <w:rFonts w:asciiTheme="minorHAnsi" w:hAnsiTheme="minorHAnsi" w:cstheme="minorHAnsi"/>
          <w:sz w:val="22"/>
        </w:rPr>
      </w:pPr>
      <w:r w:rsidRPr="00B275CA">
        <w:rPr>
          <w:rFonts w:asciiTheme="minorHAnsi" w:hAnsiTheme="minorHAnsi" w:cstheme="minorHAnsi"/>
          <w:sz w:val="22"/>
        </w:rPr>
        <w:t>s</w:t>
      </w:r>
      <w:r w:rsidR="00857C70" w:rsidRPr="00B275CA">
        <w:rPr>
          <w:rFonts w:asciiTheme="minorHAnsi" w:hAnsiTheme="minorHAnsi" w:cstheme="minorHAnsi"/>
          <w:sz w:val="22"/>
        </w:rPr>
        <w:t>’engager à respecter le cahier des charges défini par la CPNEFP</w:t>
      </w:r>
      <w:r w:rsidR="009A72B2" w:rsidRPr="00B275CA">
        <w:rPr>
          <w:rFonts w:asciiTheme="minorHAnsi" w:hAnsiTheme="minorHAnsi" w:cstheme="minorHAnsi"/>
          <w:sz w:val="22"/>
        </w:rPr>
        <w:t> </w:t>
      </w:r>
      <w:r w:rsidRPr="00B275CA">
        <w:rPr>
          <w:rFonts w:asciiTheme="minorHAnsi" w:hAnsiTheme="minorHAnsi" w:cstheme="minorHAnsi"/>
          <w:sz w:val="22"/>
        </w:rPr>
        <w:t>et le référentiel de certification</w:t>
      </w:r>
      <w:r w:rsidR="009265D5" w:rsidRPr="00B275CA">
        <w:rPr>
          <w:rFonts w:asciiTheme="minorHAnsi" w:hAnsiTheme="minorHAnsi" w:cstheme="minorHAnsi"/>
          <w:sz w:val="22"/>
        </w:rPr>
        <w:t xml:space="preserve"> concerné ;</w:t>
      </w:r>
    </w:p>
    <w:p w14:paraId="545D8799" w14:textId="69DC850A" w:rsidR="00857C70" w:rsidRPr="00B275CA" w:rsidRDefault="00707E78" w:rsidP="0035062D">
      <w:pPr>
        <w:pStyle w:val="Paragraphedeliste"/>
        <w:numPr>
          <w:ilvl w:val="0"/>
          <w:numId w:val="5"/>
        </w:numPr>
        <w:spacing w:after="160" w:line="259" w:lineRule="auto"/>
        <w:jc w:val="both"/>
        <w:rPr>
          <w:rFonts w:asciiTheme="minorHAnsi" w:hAnsiTheme="minorHAnsi" w:cstheme="minorHAnsi"/>
          <w:sz w:val="22"/>
        </w:rPr>
      </w:pPr>
      <w:r w:rsidRPr="00B275CA">
        <w:rPr>
          <w:rFonts w:asciiTheme="minorHAnsi" w:hAnsiTheme="minorHAnsi" w:cstheme="minorHAnsi"/>
          <w:sz w:val="22"/>
        </w:rPr>
        <w:t>a</w:t>
      </w:r>
      <w:r w:rsidR="00857C70" w:rsidRPr="00B275CA">
        <w:rPr>
          <w:rFonts w:asciiTheme="minorHAnsi" w:hAnsiTheme="minorHAnsi" w:cstheme="minorHAnsi"/>
          <w:sz w:val="22"/>
        </w:rPr>
        <w:t>ccepter et organiser les modalités d’évaluation finale selon les principes définis par la CPNEFP</w:t>
      </w:r>
      <w:r w:rsidR="009A72B2" w:rsidRPr="00B275CA">
        <w:rPr>
          <w:rFonts w:asciiTheme="minorHAnsi" w:hAnsiTheme="minorHAnsi" w:cstheme="minorHAnsi"/>
          <w:sz w:val="22"/>
        </w:rPr>
        <w:t>.</w:t>
      </w:r>
    </w:p>
    <w:p w14:paraId="2327CB4E" w14:textId="6BD05800" w:rsidR="00857C70" w:rsidRPr="00B275CA" w:rsidRDefault="003B4151" w:rsidP="00857C70">
      <w:pPr>
        <w:jc w:val="both"/>
        <w:rPr>
          <w:rFonts w:asciiTheme="minorHAnsi" w:hAnsiTheme="minorHAnsi" w:cstheme="minorHAnsi"/>
          <w:sz w:val="22"/>
        </w:rPr>
      </w:pPr>
      <w:r w:rsidRPr="00B275CA">
        <w:rPr>
          <w:rFonts w:asciiTheme="minorHAnsi" w:hAnsiTheme="minorHAnsi" w:cstheme="minorHAnsi"/>
          <w:bCs/>
          <w:sz w:val="22"/>
        </w:rPr>
        <w:t xml:space="preserve">En début de formation, </w:t>
      </w:r>
      <w:r w:rsidR="00857C70" w:rsidRPr="00B275CA">
        <w:rPr>
          <w:rFonts w:asciiTheme="minorHAnsi" w:hAnsiTheme="minorHAnsi" w:cstheme="minorHAnsi"/>
          <w:sz w:val="22"/>
        </w:rPr>
        <w:t>l’organisme de formation adressera au secrétariat de la CPNEFP :</w:t>
      </w:r>
    </w:p>
    <w:p w14:paraId="0B000320" w14:textId="77777777" w:rsidR="004E62A9" w:rsidRPr="004E62A9" w:rsidRDefault="004E62A9" w:rsidP="004E62A9">
      <w:pPr>
        <w:numPr>
          <w:ilvl w:val="0"/>
          <w:numId w:val="23"/>
        </w:numPr>
        <w:jc w:val="both"/>
        <w:rPr>
          <w:rFonts w:asciiTheme="minorHAnsi" w:hAnsiTheme="minorHAnsi" w:cstheme="minorHAnsi"/>
          <w:iCs/>
          <w:sz w:val="22"/>
        </w:rPr>
      </w:pPr>
      <w:bookmarkStart w:id="69" w:name="_Hlk129274968"/>
      <w:r w:rsidRPr="004E62A9">
        <w:rPr>
          <w:rFonts w:asciiTheme="minorHAnsi" w:hAnsiTheme="minorHAnsi" w:cstheme="minorHAnsi"/>
          <w:iCs/>
          <w:sz w:val="22"/>
        </w:rPr>
        <w:t xml:space="preserve">les informations relatives au candidat nécessaires à la Caisse des dépôts et consignations, en vue de l’établissement du passeport d’orientation, de formation et de compétences, </w:t>
      </w:r>
    </w:p>
    <w:bookmarkEnd w:id="69"/>
    <w:p w14:paraId="6BD6246E" w14:textId="77777777" w:rsidR="0024091F" w:rsidRPr="00732325" w:rsidRDefault="004E62A9" w:rsidP="004E62A9">
      <w:pPr>
        <w:numPr>
          <w:ilvl w:val="0"/>
          <w:numId w:val="23"/>
        </w:numPr>
        <w:jc w:val="both"/>
        <w:rPr>
          <w:rFonts w:asciiTheme="minorHAnsi" w:hAnsiTheme="minorHAnsi" w:cstheme="minorHAnsi"/>
          <w:iCs/>
          <w:sz w:val="22"/>
        </w:rPr>
      </w:pPr>
      <w:r w:rsidRPr="004E62A9">
        <w:rPr>
          <w:rFonts w:asciiTheme="minorHAnsi" w:hAnsiTheme="minorHAnsi" w:cstheme="minorHAnsi"/>
          <w:iCs/>
          <w:sz w:val="22"/>
        </w:rPr>
        <w:t xml:space="preserve">les informations relatives à la première partie du tableau de suivi des cohortes relative à l’origine des </w:t>
      </w:r>
      <w:r w:rsidRPr="00732325">
        <w:rPr>
          <w:rFonts w:asciiTheme="minorHAnsi" w:hAnsiTheme="minorHAnsi" w:cstheme="minorHAnsi"/>
          <w:iCs/>
          <w:sz w:val="22"/>
        </w:rPr>
        <w:t>titulaires à leur entrée dans le cursus certifiant ou à vocation certifiante,</w:t>
      </w:r>
    </w:p>
    <w:p w14:paraId="1A84AB28" w14:textId="0A81C4B6" w:rsidR="004E62A9" w:rsidRPr="00732325" w:rsidRDefault="0024091F" w:rsidP="004E62A9">
      <w:pPr>
        <w:numPr>
          <w:ilvl w:val="0"/>
          <w:numId w:val="23"/>
        </w:numPr>
        <w:jc w:val="both"/>
        <w:rPr>
          <w:rFonts w:asciiTheme="minorHAnsi" w:hAnsiTheme="minorHAnsi" w:cstheme="minorHAnsi"/>
          <w:iCs/>
          <w:sz w:val="22"/>
        </w:rPr>
      </w:pPr>
      <w:bookmarkStart w:id="70" w:name="_Hlk215481049"/>
      <w:r w:rsidRPr="00732325">
        <w:rPr>
          <w:rFonts w:asciiTheme="minorHAnsi" w:hAnsiTheme="minorHAnsi" w:cstheme="minorHAnsi"/>
          <w:iCs/>
          <w:sz w:val="22"/>
        </w:rPr>
        <w:t xml:space="preserve">les CV des formateurs rejoignant l’équipe pédagogique présentée dans le dossier de candidature </w:t>
      </w:r>
      <w:r w:rsidR="004E62A9" w:rsidRPr="00732325">
        <w:rPr>
          <w:rFonts w:asciiTheme="minorHAnsi" w:hAnsiTheme="minorHAnsi" w:cstheme="minorHAnsi"/>
          <w:iCs/>
          <w:sz w:val="22"/>
        </w:rPr>
        <w:t xml:space="preserve"> </w:t>
      </w:r>
    </w:p>
    <w:bookmarkEnd w:id="70"/>
    <w:p w14:paraId="6EA6F0C6" w14:textId="77777777" w:rsidR="004E62A9" w:rsidRPr="00732325" w:rsidRDefault="004E62A9" w:rsidP="004E62A9">
      <w:pPr>
        <w:numPr>
          <w:ilvl w:val="0"/>
          <w:numId w:val="23"/>
        </w:numPr>
        <w:jc w:val="both"/>
        <w:rPr>
          <w:rFonts w:asciiTheme="minorHAnsi" w:hAnsiTheme="minorHAnsi" w:cstheme="minorHAnsi"/>
          <w:iCs/>
          <w:sz w:val="22"/>
        </w:rPr>
      </w:pPr>
      <w:r w:rsidRPr="00732325">
        <w:rPr>
          <w:rFonts w:asciiTheme="minorHAnsi" w:hAnsiTheme="minorHAnsi" w:cstheme="minorHAnsi"/>
          <w:iCs/>
          <w:sz w:val="22"/>
        </w:rPr>
        <w:t xml:space="preserve">la date d’ouverture et de fermeture de la session, </w:t>
      </w:r>
    </w:p>
    <w:p w14:paraId="156FD491" w14:textId="77777777" w:rsidR="004E62A9" w:rsidRPr="00732325" w:rsidRDefault="004E62A9" w:rsidP="004E62A9">
      <w:pPr>
        <w:numPr>
          <w:ilvl w:val="0"/>
          <w:numId w:val="23"/>
        </w:numPr>
        <w:jc w:val="both"/>
        <w:rPr>
          <w:rFonts w:asciiTheme="minorHAnsi" w:hAnsiTheme="minorHAnsi" w:cstheme="minorHAnsi"/>
          <w:iCs/>
          <w:sz w:val="22"/>
        </w:rPr>
      </w:pPr>
      <w:r w:rsidRPr="00732325">
        <w:rPr>
          <w:rFonts w:asciiTheme="minorHAnsi" w:hAnsiTheme="minorHAnsi" w:cstheme="minorHAnsi"/>
          <w:iCs/>
          <w:sz w:val="22"/>
        </w:rPr>
        <w:t xml:space="preserve">les dates prévisionnelles d’évaluation. </w:t>
      </w:r>
    </w:p>
    <w:bookmarkEnd w:id="68"/>
    <w:p w14:paraId="0750A0D2" w14:textId="4C6ABBBE" w:rsidR="00857C70" w:rsidRDefault="00857C70" w:rsidP="00857C70">
      <w:pPr>
        <w:jc w:val="both"/>
        <w:rPr>
          <w:rFonts w:asciiTheme="minorHAnsi" w:hAnsiTheme="minorHAnsi" w:cstheme="minorHAnsi"/>
          <w:color w:val="C00000"/>
        </w:rPr>
      </w:pPr>
    </w:p>
    <w:p w14:paraId="35B145E9" w14:textId="355817F1" w:rsidR="00732325" w:rsidRDefault="00732325" w:rsidP="00857C70">
      <w:pPr>
        <w:jc w:val="both"/>
        <w:rPr>
          <w:rFonts w:asciiTheme="minorHAnsi" w:hAnsiTheme="minorHAnsi" w:cstheme="minorHAnsi"/>
          <w:color w:val="C00000"/>
        </w:rPr>
      </w:pPr>
    </w:p>
    <w:p w14:paraId="0F9B4CEC" w14:textId="243D18C1" w:rsidR="00732325" w:rsidRDefault="00732325" w:rsidP="00857C70">
      <w:pPr>
        <w:jc w:val="both"/>
        <w:rPr>
          <w:rFonts w:asciiTheme="minorHAnsi" w:hAnsiTheme="minorHAnsi" w:cstheme="minorHAnsi"/>
          <w:color w:val="C00000"/>
        </w:rPr>
      </w:pPr>
    </w:p>
    <w:p w14:paraId="56EB6467" w14:textId="5EA27C39" w:rsidR="00732325" w:rsidRDefault="00732325" w:rsidP="00857C70">
      <w:pPr>
        <w:jc w:val="both"/>
        <w:rPr>
          <w:rFonts w:asciiTheme="minorHAnsi" w:hAnsiTheme="minorHAnsi" w:cstheme="minorHAnsi"/>
          <w:color w:val="C00000"/>
        </w:rPr>
      </w:pPr>
    </w:p>
    <w:p w14:paraId="1A846E13" w14:textId="77777777" w:rsidR="00732325" w:rsidRPr="00732325" w:rsidRDefault="00732325" w:rsidP="00857C70">
      <w:pPr>
        <w:jc w:val="both"/>
        <w:rPr>
          <w:rFonts w:asciiTheme="minorHAnsi" w:hAnsiTheme="minorHAnsi" w:cstheme="minorHAnsi"/>
          <w:color w:val="C00000"/>
        </w:rPr>
      </w:pPr>
    </w:p>
    <w:p w14:paraId="1680E2F2" w14:textId="1391187C" w:rsidR="00433819" w:rsidRPr="00732325" w:rsidRDefault="00433819" w:rsidP="0035062D">
      <w:pPr>
        <w:pStyle w:val="Titre3"/>
        <w:numPr>
          <w:ilvl w:val="2"/>
          <w:numId w:val="13"/>
        </w:numPr>
        <w:spacing w:line="259" w:lineRule="auto"/>
        <w:rPr>
          <w:rFonts w:asciiTheme="minorHAnsi" w:hAnsiTheme="minorHAnsi" w:cstheme="minorHAnsi"/>
          <w:b/>
          <w:color w:val="648CC8"/>
          <w:sz w:val="22"/>
        </w:rPr>
      </w:pPr>
      <w:bookmarkStart w:id="71" w:name="_Toc222221047"/>
      <w:r w:rsidRPr="00732325">
        <w:rPr>
          <w:rFonts w:asciiTheme="minorHAnsi" w:hAnsiTheme="minorHAnsi" w:cstheme="minorHAnsi"/>
          <w:b/>
          <w:color w:val="648CC8"/>
          <w:sz w:val="22"/>
        </w:rPr>
        <w:lastRenderedPageBreak/>
        <w:t>Réalisation d’une session d’évaluation</w:t>
      </w:r>
      <w:bookmarkEnd w:id="71"/>
    </w:p>
    <w:p w14:paraId="2B17061F" w14:textId="77777777" w:rsidR="00857C70" w:rsidRPr="00B275CA" w:rsidRDefault="00857C70" w:rsidP="00857C70">
      <w:pPr>
        <w:jc w:val="both"/>
        <w:rPr>
          <w:rFonts w:asciiTheme="minorHAnsi" w:hAnsiTheme="minorHAnsi" w:cstheme="minorHAnsi"/>
        </w:rPr>
      </w:pPr>
    </w:p>
    <w:p w14:paraId="2D529892" w14:textId="348B3BD8" w:rsidR="00857C70" w:rsidRPr="00B275CA" w:rsidRDefault="00857C70" w:rsidP="00857C70">
      <w:pPr>
        <w:jc w:val="both"/>
        <w:rPr>
          <w:rFonts w:asciiTheme="minorHAnsi" w:hAnsiTheme="minorHAnsi" w:cstheme="minorHAnsi"/>
          <w:sz w:val="22"/>
        </w:rPr>
      </w:pPr>
      <w:r w:rsidRPr="00B275CA">
        <w:rPr>
          <w:rFonts w:asciiTheme="minorHAnsi" w:hAnsiTheme="minorHAnsi" w:cstheme="minorHAnsi"/>
          <w:sz w:val="22"/>
        </w:rPr>
        <w:t xml:space="preserve">Au plus tard un mois avant la date des sessions </w:t>
      </w:r>
      <w:r w:rsidR="00411654" w:rsidRPr="00B275CA">
        <w:rPr>
          <w:rFonts w:asciiTheme="minorHAnsi" w:hAnsiTheme="minorHAnsi" w:cstheme="minorHAnsi"/>
          <w:sz w:val="22"/>
        </w:rPr>
        <w:t>d’évaluation</w:t>
      </w:r>
      <w:r w:rsidRPr="00B275CA">
        <w:rPr>
          <w:rFonts w:asciiTheme="minorHAnsi" w:hAnsiTheme="minorHAnsi" w:cstheme="minorHAnsi"/>
          <w:sz w:val="22"/>
        </w:rPr>
        <w:t>, l’organisme de formation adressera au secrétariat de la CPNEFP :</w:t>
      </w:r>
    </w:p>
    <w:p w14:paraId="54B3F38D" w14:textId="3FD75CE0" w:rsidR="00857C70" w:rsidRPr="00B275CA" w:rsidRDefault="00465FDE" w:rsidP="0035062D">
      <w:pPr>
        <w:pStyle w:val="Paragraphedeliste"/>
        <w:numPr>
          <w:ilvl w:val="0"/>
          <w:numId w:val="5"/>
        </w:numPr>
        <w:spacing w:after="160" w:line="259" w:lineRule="auto"/>
        <w:jc w:val="both"/>
        <w:rPr>
          <w:rFonts w:asciiTheme="minorHAnsi" w:hAnsiTheme="minorHAnsi" w:cstheme="minorHAnsi"/>
          <w:sz w:val="22"/>
        </w:rPr>
      </w:pPr>
      <w:r w:rsidRPr="00B275CA">
        <w:rPr>
          <w:rFonts w:asciiTheme="minorHAnsi" w:hAnsiTheme="minorHAnsi" w:cstheme="minorHAnsi"/>
          <w:sz w:val="22"/>
        </w:rPr>
        <w:t>l</w:t>
      </w:r>
      <w:r w:rsidR="00857C70" w:rsidRPr="00B275CA">
        <w:rPr>
          <w:rFonts w:asciiTheme="minorHAnsi" w:hAnsiTheme="minorHAnsi" w:cstheme="minorHAnsi"/>
          <w:sz w:val="22"/>
        </w:rPr>
        <w:t xml:space="preserve">a liste des membres des jurys évaluateurs </w:t>
      </w:r>
      <w:r w:rsidR="002E29C0" w:rsidRPr="00B275CA">
        <w:rPr>
          <w:rFonts w:asciiTheme="minorHAnsi" w:hAnsiTheme="minorHAnsi" w:cstheme="minorHAnsi"/>
          <w:sz w:val="22"/>
        </w:rPr>
        <w:t>retenus au sein de la liste principale transmise lors du processus d’habilitation de l’organisme ;</w:t>
      </w:r>
    </w:p>
    <w:p w14:paraId="16935240" w14:textId="6F487235" w:rsidR="00857C70" w:rsidRPr="00B275CA" w:rsidRDefault="00465FDE" w:rsidP="0035062D">
      <w:pPr>
        <w:pStyle w:val="Paragraphedeliste"/>
        <w:numPr>
          <w:ilvl w:val="0"/>
          <w:numId w:val="5"/>
        </w:numPr>
        <w:spacing w:after="160" w:line="259" w:lineRule="auto"/>
        <w:jc w:val="both"/>
        <w:rPr>
          <w:rFonts w:asciiTheme="minorHAnsi" w:hAnsiTheme="minorHAnsi" w:cstheme="minorHAnsi"/>
          <w:sz w:val="22"/>
        </w:rPr>
      </w:pPr>
      <w:r w:rsidRPr="00B275CA">
        <w:rPr>
          <w:rFonts w:asciiTheme="minorHAnsi" w:hAnsiTheme="minorHAnsi" w:cstheme="minorHAnsi"/>
          <w:sz w:val="22"/>
        </w:rPr>
        <w:t>l</w:t>
      </w:r>
      <w:r w:rsidR="00857C70" w:rsidRPr="00B275CA">
        <w:rPr>
          <w:rFonts w:asciiTheme="minorHAnsi" w:hAnsiTheme="minorHAnsi" w:cstheme="minorHAnsi"/>
          <w:sz w:val="22"/>
        </w:rPr>
        <w:t>a liste des stagiaires présentés</w:t>
      </w:r>
      <w:r w:rsidR="00652301" w:rsidRPr="00B275CA">
        <w:rPr>
          <w:rFonts w:asciiTheme="minorHAnsi" w:hAnsiTheme="minorHAnsi" w:cstheme="minorHAnsi"/>
          <w:sz w:val="22"/>
        </w:rPr>
        <w:t xml:space="preserve"> aux examens </w:t>
      </w:r>
      <w:r w:rsidR="007C18B5" w:rsidRPr="00B275CA">
        <w:rPr>
          <w:rFonts w:asciiTheme="minorHAnsi" w:hAnsiTheme="minorHAnsi" w:cstheme="minorHAnsi"/>
          <w:sz w:val="22"/>
        </w:rPr>
        <w:t>;</w:t>
      </w:r>
    </w:p>
    <w:p w14:paraId="6C9293D1" w14:textId="379B63EE" w:rsidR="00857C70" w:rsidRPr="00B275CA" w:rsidRDefault="00465FDE" w:rsidP="0035062D">
      <w:pPr>
        <w:pStyle w:val="Paragraphedeliste"/>
        <w:numPr>
          <w:ilvl w:val="0"/>
          <w:numId w:val="5"/>
        </w:numPr>
        <w:spacing w:after="160" w:line="259" w:lineRule="auto"/>
        <w:jc w:val="both"/>
        <w:rPr>
          <w:rFonts w:asciiTheme="minorHAnsi" w:hAnsiTheme="minorHAnsi" w:cstheme="minorHAnsi"/>
          <w:sz w:val="22"/>
        </w:rPr>
      </w:pPr>
      <w:r w:rsidRPr="00B275CA">
        <w:rPr>
          <w:rFonts w:asciiTheme="minorHAnsi" w:hAnsiTheme="minorHAnsi" w:cstheme="minorHAnsi"/>
          <w:sz w:val="22"/>
        </w:rPr>
        <w:t>l</w:t>
      </w:r>
      <w:r w:rsidR="00857C70" w:rsidRPr="00B275CA">
        <w:rPr>
          <w:rFonts w:asciiTheme="minorHAnsi" w:hAnsiTheme="minorHAnsi" w:cstheme="minorHAnsi"/>
          <w:sz w:val="22"/>
        </w:rPr>
        <w:t xml:space="preserve">es fiches d’inscription des stagiaires accompagnées le cas échéant des justificatifs des pratiques professionnelles imposées par le cahier des charges du </w:t>
      </w:r>
      <w:r w:rsidR="00122CA0" w:rsidRPr="00B275CA">
        <w:rPr>
          <w:rFonts w:asciiTheme="minorHAnsi" w:hAnsiTheme="minorHAnsi" w:cstheme="minorHAnsi"/>
          <w:sz w:val="22"/>
        </w:rPr>
        <w:t>CQP</w:t>
      </w:r>
      <w:r w:rsidR="0091724A">
        <w:rPr>
          <w:rFonts w:asciiTheme="minorHAnsi" w:hAnsiTheme="minorHAnsi" w:cstheme="minorHAnsi"/>
          <w:sz w:val="22"/>
        </w:rPr>
        <w:t>.</w:t>
      </w:r>
    </w:p>
    <w:p w14:paraId="2698E595" w14:textId="77777777" w:rsidR="00433819" w:rsidRPr="00B275CA" w:rsidRDefault="00433819" w:rsidP="00433819">
      <w:pPr>
        <w:pStyle w:val="Paragraphedeliste"/>
        <w:spacing w:after="160" w:line="259" w:lineRule="auto"/>
        <w:jc w:val="both"/>
        <w:rPr>
          <w:rFonts w:asciiTheme="minorHAnsi" w:hAnsiTheme="minorHAnsi" w:cstheme="minorHAnsi"/>
          <w:sz w:val="22"/>
        </w:rPr>
      </w:pPr>
    </w:p>
    <w:p w14:paraId="4E3DB1B6" w14:textId="05ED1813" w:rsidR="00857C70" w:rsidRPr="00B275CA" w:rsidRDefault="00433819" w:rsidP="0035062D">
      <w:pPr>
        <w:pStyle w:val="Titre3"/>
        <w:numPr>
          <w:ilvl w:val="2"/>
          <w:numId w:val="13"/>
        </w:numPr>
        <w:rPr>
          <w:rFonts w:asciiTheme="minorHAnsi" w:hAnsiTheme="minorHAnsi" w:cstheme="minorHAnsi"/>
          <w:b/>
          <w:color w:val="648CC8"/>
          <w:sz w:val="22"/>
        </w:rPr>
      </w:pPr>
      <w:bookmarkStart w:id="72" w:name="_Toc222221048"/>
      <w:r w:rsidRPr="00B275CA">
        <w:rPr>
          <w:rFonts w:asciiTheme="minorHAnsi" w:hAnsiTheme="minorHAnsi" w:cstheme="minorHAnsi"/>
          <w:b/>
          <w:color w:val="648CC8"/>
          <w:sz w:val="22"/>
        </w:rPr>
        <w:t>Suivi des cohortes</w:t>
      </w:r>
      <w:bookmarkEnd w:id="72"/>
    </w:p>
    <w:p w14:paraId="02391B98" w14:textId="52AC3A8D" w:rsidR="00433819" w:rsidRPr="00B275CA" w:rsidRDefault="00433819" w:rsidP="00433819">
      <w:pPr>
        <w:jc w:val="both"/>
        <w:rPr>
          <w:rFonts w:asciiTheme="minorHAnsi" w:hAnsiTheme="minorHAnsi" w:cstheme="minorHAnsi"/>
        </w:rPr>
      </w:pPr>
    </w:p>
    <w:p w14:paraId="62C032D3" w14:textId="026AB65A" w:rsidR="00B46794" w:rsidRDefault="00D60AEE" w:rsidP="00FA6AFB">
      <w:pPr>
        <w:spacing w:after="160" w:line="256" w:lineRule="auto"/>
        <w:jc w:val="both"/>
        <w:rPr>
          <w:rFonts w:asciiTheme="minorHAnsi" w:hAnsiTheme="minorHAnsi" w:cstheme="minorHAnsi"/>
          <w:bCs/>
          <w:sz w:val="22"/>
        </w:rPr>
      </w:pPr>
      <w:bookmarkStart w:id="73" w:name="_Hlk207121188"/>
      <w:r w:rsidRPr="00B275CA">
        <w:rPr>
          <w:rFonts w:asciiTheme="minorHAnsi" w:hAnsiTheme="minorHAnsi" w:cstheme="minorHAnsi"/>
          <w:color w:val="000000" w:themeColor="text1"/>
          <w:sz w:val="22"/>
        </w:rPr>
        <w:t>Conformément aux exigences de France compétences, u</w:t>
      </w:r>
      <w:r w:rsidR="00047C82" w:rsidRPr="00B275CA">
        <w:rPr>
          <w:rFonts w:asciiTheme="minorHAnsi" w:hAnsiTheme="minorHAnsi" w:cstheme="minorHAnsi"/>
          <w:color w:val="000000" w:themeColor="text1"/>
          <w:sz w:val="22"/>
        </w:rPr>
        <w:t>ne attention particulière devra être apportée par chaque</w:t>
      </w:r>
      <w:r w:rsidR="00047C82" w:rsidRPr="00B275CA">
        <w:rPr>
          <w:rFonts w:asciiTheme="minorHAnsi" w:hAnsiTheme="minorHAnsi" w:cstheme="minorHAnsi"/>
          <w:sz w:val="22"/>
        </w:rPr>
        <w:t xml:space="preserve"> organisme de formation habilité afin de réaliser scrupuleusement </w:t>
      </w:r>
      <w:r w:rsidR="00047C82" w:rsidRPr="00B275CA">
        <w:rPr>
          <w:rFonts w:asciiTheme="minorHAnsi" w:hAnsiTheme="minorHAnsi" w:cstheme="minorHAnsi"/>
          <w:color w:val="000000" w:themeColor="text1"/>
          <w:sz w:val="22"/>
        </w:rPr>
        <w:t>les suivis de cohortes</w:t>
      </w:r>
      <w:r w:rsidRPr="00B275CA">
        <w:rPr>
          <w:rFonts w:asciiTheme="minorHAnsi" w:hAnsiTheme="minorHAnsi" w:cstheme="minorHAnsi"/>
          <w:color w:val="000000" w:themeColor="text1"/>
          <w:sz w:val="22"/>
        </w:rPr>
        <w:t xml:space="preserve"> </w:t>
      </w:r>
      <w:r w:rsidR="00047C82" w:rsidRPr="00B275CA">
        <w:rPr>
          <w:rFonts w:asciiTheme="minorHAnsi" w:hAnsiTheme="minorHAnsi" w:cstheme="minorHAnsi"/>
          <w:color w:val="000000" w:themeColor="text1"/>
          <w:sz w:val="22"/>
        </w:rPr>
        <w:t xml:space="preserve">sur le devenir des apprenants six </w:t>
      </w:r>
      <w:r w:rsidR="00E01A83" w:rsidRPr="00E01A83">
        <w:rPr>
          <w:rFonts w:asciiTheme="minorHAnsi" w:hAnsiTheme="minorHAnsi" w:cstheme="minorHAnsi"/>
          <w:color w:val="000000" w:themeColor="text1"/>
          <w:sz w:val="22"/>
        </w:rPr>
        <w:t xml:space="preserve">mois </w:t>
      </w:r>
      <w:r w:rsidR="00B46794" w:rsidRPr="00B46794">
        <w:rPr>
          <w:rFonts w:asciiTheme="minorHAnsi" w:hAnsiTheme="minorHAnsi" w:cstheme="minorHAnsi"/>
          <w:color w:val="000000" w:themeColor="text1"/>
          <w:sz w:val="22"/>
        </w:rPr>
        <w:t xml:space="preserve">après la certification puis lors de le seconde enquête </w:t>
      </w:r>
      <w:r w:rsidR="00B46794" w:rsidRPr="00B275CA">
        <w:rPr>
          <w:rFonts w:asciiTheme="minorHAnsi" w:hAnsiTheme="minorHAnsi" w:cstheme="minorHAnsi"/>
          <w:color w:val="000000" w:themeColor="text1"/>
          <w:sz w:val="22"/>
        </w:rPr>
        <w:t>et les communiquer à la CPNEFP</w:t>
      </w:r>
      <w:r w:rsidR="00B46794">
        <w:rPr>
          <w:rFonts w:asciiTheme="minorHAnsi" w:hAnsiTheme="minorHAnsi" w:cstheme="minorHAnsi"/>
          <w:color w:val="000000" w:themeColor="text1"/>
          <w:sz w:val="22"/>
        </w:rPr>
        <w:t>.</w:t>
      </w:r>
      <w:r w:rsidR="00B46794" w:rsidRPr="00B275CA">
        <w:rPr>
          <w:rFonts w:asciiTheme="minorHAnsi" w:hAnsiTheme="minorHAnsi" w:cstheme="minorHAnsi"/>
          <w:bCs/>
          <w:sz w:val="22"/>
        </w:rPr>
        <w:t xml:space="preserve"> </w:t>
      </w:r>
    </w:p>
    <w:p w14:paraId="2678A7F9" w14:textId="3B37B24E" w:rsidR="00FA6AFB" w:rsidRPr="00B275CA" w:rsidRDefault="00FA6AFB" w:rsidP="00FA6AFB">
      <w:pPr>
        <w:spacing w:after="160" w:line="256" w:lineRule="auto"/>
        <w:jc w:val="both"/>
        <w:rPr>
          <w:rFonts w:asciiTheme="minorHAnsi" w:hAnsiTheme="minorHAnsi" w:cstheme="minorHAnsi"/>
          <w:sz w:val="22"/>
        </w:rPr>
      </w:pPr>
      <w:r w:rsidRPr="00B275CA">
        <w:rPr>
          <w:rFonts w:asciiTheme="minorHAnsi" w:hAnsiTheme="minorHAnsi" w:cstheme="minorHAnsi"/>
          <w:bCs/>
          <w:sz w:val="22"/>
        </w:rPr>
        <w:t>A défaut de la transmission des informations attendues dans le cadre du suivi des cohortes, une mise en demeure sera formulée par la CPNEFP à l’attention de l’organisme habilité par une lettre recommandée avec accusé de réception pour mise en conformité.</w:t>
      </w:r>
    </w:p>
    <w:p w14:paraId="1AC5847E" w14:textId="4B52274C" w:rsidR="00FA6AFB" w:rsidRPr="00B275CA" w:rsidRDefault="00FA6AFB" w:rsidP="00047C82">
      <w:pPr>
        <w:spacing w:after="160" w:line="256" w:lineRule="auto"/>
        <w:jc w:val="both"/>
        <w:rPr>
          <w:rFonts w:asciiTheme="minorHAnsi" w:hAnsiTheme="minorHAnsi" w:cstheme="minorHAnsi"/>
          <w:sz w:val="22"/>
        </w:rPr>
      </w:pPr>
      <w:r w:rsidRPr="00B275CA">
        <w:rPr>
          <w:rFonts w:asciiTheme="minorHAnsi" w:hAnsiTheme="minorHAnsi" w:cstheme="minorHAnsi"/>
          <w:bCs/>
          <w:sz w:val="22"/>
        </w:rPr>
        <w:t>A défaut d’une mise en conformité dans un délai de deux mois à compter de la mise en demeure, une suspension de l’habilitation de l’organisme sera prononcée jusqu'à transmission des résultats de l’enquête insertion.</w:t>
      </w:r>
    </w:p>
    <w:p w14:paraId="0E238567" w14:textId="15709492" w:rsidR="00047C82" w:rsidRPr="00B275CA" w:rsidRDefault="00D60AEE" w:rsidP="00047C82">
      <w:pPr>
        <w:spacing w:after="160" w:line="256" w:lineRule="auto"/>
        <w:jc w:val="both"/>
        <w:rPr>
          <w:rFonts w:asciiTheme="minorHAnsi" w:hAnsiTheme="minorHAnsi" w:cstheme="minorHAnsi"/>
          <w:strike/>
          <w:sz w:val="22"/>
        </w:rPr>
      </w:pPr>
      <w:r w:rsidRPr="00B275CA">
        <w:rPr>
          <w:rFonts w:asciiTheme="minorHAnsi" w:hAnsiTheme="minorHAnsi" w:cstheme="minorHAnsi"/>
          <w:color w:val="000000" w:themeColor="text1"/>
          <w:sz w:val="22"/>
        </w:rPr>
        <w:t>Tout</w:t>
      </w:r>
      <w:r w:rsidR="007B1AFA" w:rsidRPr="00B275CA">
        <w:rPr>
          <w:rFonts w:asciiTheme="minorHAnsi" w:hAnsiTheme="minorHAnsi" w:cstheme="minorHAnsi"/>
          <w:color w:val="000000" w:themeColor="text1"/>
          <w:sz w:val="22"/>
        </w:rPr>
        <w:t>e</w:t>
      </w:r>
      <w:r w:rsidRPr="00B275CA">
        <w:rPr>
          <w:rFonts w:asciiTheme="minorHAnsi" w:hAnsiTheme="minorHAnsi" w:cstheme="minorHAnsi"/>
          <w:color w:val="000000" w:themeColor="text1"/>
          <w:sz w:val="22"/>
        </w:rPr>
        <w:t xml:space="preserve"> évolution du cadre réglementaire et des attentes de France compétences intervenant au cours de la période d’habilitation devront être prise</w:t>
      </w:r>
      <w:r w:rsidR="00CB6417" w:rsidRPr="00B275CA">
        <w:rPr>
          <w:rFonts w:asciiTheme="minorHAnsi" w:hAnsiTheme="minorHAnsi" w:cstheme="minorHAnsi"/>
          <w:color w:val="000000" w:themeColor="text1"/>
          <w:sz w:val="22"/>
        </w:rPr>
        <w:t>s</w:t>
      </w:r>
      <w:r w:rsidRPr="00B275CA">
        <w:rPr>
          <w:rFonts w:asciiTheme="minorHAnsi" w:hAnsiTheme="minorHAnsi" w:cstheme="minorHAnsi"/>
          <w:color w:val="000000" w:themeColor="text1"/>
          <w:sz w:val="22"/>
        </w:rPr>
        <w:t xml:space="preserve"> en compte par les organismes de formation</w:t>
      </w:r>
      <w:r w:rsidR="002A16C0" w:rsidRPr="00B275CA">
        <w:rPr>
          <w:rFonts w:asciiTheme="minorHAnsi" w:hAnsiTheme="minorHAnsi" w:cstheme="minorHAnsi"/>
          <w:color w:val="000000" w:themeColor="text1"/>
          <w:sz w:val="22"/>
        </w:rPr>
        <w:t xml:space="preserve"> habilités par la branche.</w:t>
      </w:r>
    </w:p>
    <w:bookmarkEnd w:id="73"/>
    <w:p w14:paraId="344F209E" w14:textId="77777777" w:rsidR="00433819" w:rsidRPr="00B275CA" w:rsidRDefault="00433819" w:rsidP="00433819">
      <w:pPr>
        <w:jc w:val="both"/>
        <w:rPr>
          <w:rFonts w:asciiTheme="minorHAnsi" w:hAnsiTheme="minorHAnsi" w:cstheme="minorHAnsi"/>
        </w:rPr>
      </w:pPr>
    </w:p>
    <w:p w14:paraId="2FD76577" w14:textId="46636E6E" w:rsidR="00857C70" w:rsidRPr="00B275CA" w:rsidRDefault="00857C70" w:rsidP="0035062D">
      <w:pPr>
        <w:pStyle w:val="Titre2"/>
        <w:numPr>
          <w:ilvl w:val="1"/>
          <w:numId w:val="13"/>
        </w:numPr>
        <w:spacing w:line="259" w:lineRule="auto"/>
        <w:ind w:left="567" w:hanging="578"/>
        <w:rPr>
          <w:rFonts w:asciiTheme="minorHAnsi" w:hAnsiTheme="minorHAnsi" w:cstheme="minorHAnsi"/>
          <w:b/>
          <w:color w:val="648CC8"/>
          <w:sz w:val="24"/>
        </w:rPr>
      </w:pPr>
      <w:bookmarkStart w:id="74" w:name="_Toc493521571"/>
      <w:bookmarkStart w:id="75" w:name="_Toc222221049"/>
      <w:r w:rsidRPr="00B275CA">
        <w:rPr>
          <w:rFonts w:asciiTheme="minorHAnsi" w:hAnsiTheme="minorHAnsi" w:cstheme="minorHAnsi"/>
          <w:b/>
          <w:color w:val="648CC8"/>
          <w:sz w:val="24"/>
        </w:rPr>
        <w:t xml:space="preserve">Proposition </w:t>
      </w:r>
      <w:r w:rsidR="008A14A4" w:rsidRPr="00B275CA">
        <w:rPr>
          <w:rFonts w:asciiTheme="minorHAnsi" w:hAnsiTheme="minorHAnsi" w:cstheme="minorHAnsi"/>
          <w:b/>
          <w:color w:val="648CC8"/>
          <w:sz w:val="24"/>
        </w:rPr>
        <w:t>f</w:t>
      </w:r>
      <w:r w:rsidRPr="00B275CA">
        <w:rPr>
          <w:rFonts w:asciiTheme="minorHAnsi" w:hAnsiTheme="minorHAnsi" w:cstheme="minorHAnsi"/>
          <w:b/>
          <w:color w:val="648CC8"/>
          <w:sz w:val="24"/>
        </w:rPr>
        <w:t>inancière</w:t>
      </w:r>
      <w:bookmarkEnd w:id="74"/>
      <w:bookmarkEnd w:id="75"/>
    </w:p>
    <w:p w14:paraId="755C519B" w14:textId="77777777" w:rsidR="00857C70" w:rsidRPr="00B275CA" w:rsidRDefault="00857C70" w:rsidP="00857C70">
      <w:pPr>
        <w:rPr>
          <w:rFonts w:asciiTheme="minorHAnsi" w:hAnsiTheme="minorHAnsi" w:cstheme="minorHAnsi"/>
        </w:rPr>
      </w:pPr>
    </w:p>
    <w:p w14:paraId="5A815719" w14:textId="515D243D" w:rsidR="009E3003" w:rsidRPr="00B275CA" w:rsidRDefault="00857C70" w:rsidP="00D87F22">
      <w:pPr>
        <w:jc w:val="both"/>
        <w:rPr>
          <w:rFonts w:asciiTheme="minorHAnsi" w:hAnsiTheme="minorHAnsi" w:cstheme="minorHAnsi"/>
          <w:sz w:val="22"/>
        </w:rPr>
      </w:pPr>
      <w:r w:rsidRPr="00B275CA">
        <w:rPr>
          <w:rFonts w:asciiTheme="minorHAnsi" w:hAnsiTheme="minorHAnsi" w:cstheme="minorHAnsi"/>
          <w:sz w:val="22"/>
        </w:rPr>
        <w:t>L’organisme de formation devra préciser les conditions tarifaires liées à sa proposition</w:t>
      </w:r>
      <w:r w:rsidR="009E3003" w:rsidRPr="00B275CA">
        <w:rPr>
          <w:rFonts w:asciiTheme="minorHAnsi" w:hAnsiTheme="minorHAnsi" w:cstheme="minorHAnsi"/>
          <w:sz w:val="22"/>
        </w:rPr>
        <w:t xml:space="preserve"> en indiquant précisément le CQP sur lequel il se positionne</w:t>
      </w:r>
      <w:r w:rsidRPr="00B275CA">
        <w:rPr>
          <w:rFonts w:asciiTheme="minorHAnsi" w:hAnsiTheme="minorHAnsi" w:cstheme="minorHAnsi"/>
          <w:sz w:val="22"/>
        </w:rPr>
        <w:t>.</w:t>
      </w:r>
    </w:p>
    <w:p w14:paraId="71B39D2B" w14:textId="560D0C88" w:rsidR="00857C70" w:rsidRPr="00B275CA" w:rsidRDefault="00857C70" w:rsidP="00D87F22">
      <w:pPr>
        <w:jc w:val="both"/>
        <w:rPr>
          <w:rFonts w:asciiTheme="minorHAnsi" w:hAnsiTheme="minorHAnsi" w:cstheme="minorHAnsi"/>
          <w:sz w:val="22"/>
        </w:rPr>
      </w:pPr>
      <w:r w:rsidRPr="00B275CA">
        <w:rPr>
          <w:rFonts w:asciiTheme="minorHAnsi" w:hAnsiTheme="minorHAnsi" w:cstheme="minorHAnsi"/>
          <w:sz w:val="22"/>
        </w:rPr>
        <w:t>Il proposera un taux horaire forfaitaire par apprenant unique.  Le coût horaire doit intégrer l’ensemble des frais résultants de la mise en œuvre d</w:t>
      </w:r>
      <w:r w:rsidR="0087194E" w:rsidRPr="00B275CA">
        <w:rPr>
          <w:rFonts w:asciiTheme="minorHAnsi" w:hAnsiTheme="minorHAnsi" w:cstheme="minorHAnsi"/>
          <w:sz w:val="22"/>
        </w:rPr>
        <w:t>e la</w:t>
      </w:r>
      <w:r w:rsidR="009E3003" w:rsidRPr="00B275CA">
        <w:rPr>
          <w:rFonts w:asciiTheme="minorHAnsi" w:hAnsiTheme="minorHAnsi" w:cstheme="minorHAnsi"/>
          <w:sz w:val="22"/>
        </w:rPr>
        <w:t>/des</w:t>
      </w:r>
      <w:r w:rsidR="0087194E" w:rsidRPr="00B275CA">
        <w:rPr>
          <w:rFonts w:asciiTheme="minorHAnsi" w:hAnsiTheme="minorHAnsi" w:cstheme="minorHAnsi"/>
          <w:sz w:val="22"/>
        </w:rPr>
        <w:t xml:space="preserve"> formation</w:t>
      </w:r>
      <w:r w:rsidR="009E3003" w:rsidRPr="00B275CA">
        <w:rPr>
          <w:rFonts w:asciiTheme="minorHAnsi" w:hAnsiTheme="minorHAnsi" w:cstheme="minorHAnsi"/>
          <w:sz w:val="22"/>
        </w:rPr>
        <w:t>(s)</w:t>
      </w:r>
      <w:r w:rsidRPr="00B275CA">
        <w:rPr>
          <w:rFonts w:asciiTheme="minorHAnsi" w:hAnsiTheme="minorHAnsi" w:cstheme="minorHAnsi"/>
          <w:sz w:val="22"/>
        </w:rPr>
        <w:t>.</w:t>
      </w:r>
    </w:p>
    <w:p w14:paraId="12A17030" w14:textId="08097BFD" w:rsidR="00857C70" w:rsidRPr="00B275CA" w:rsidRDefault="00857C70" w:rsidP="00D87F22">
      <w:pPr>
        <w:jc w:val="both"/>
        <w:rPr>
          <w:rFonts w:asciiTheme="minorHAnsi" w:hAnsiTheme="minorHAnsi" w:cstheme="minorHAnsi"/>
          <w:sz w:val="22"/>
        </w:rPr>
      </w:pPr>
      <w:r w:rsidRPr="00B275CA">
        <w:rPr>
          <w:rFonts w:asciiTheme="minorHAnsi" w:hAnsiTheme="minorHAnsi" w:cstheme="minorHAnsi"/>
          <w:sz w:val="22"/>
        </w:rPr>
        <w:t>Le tarif demandé est ferme pour toute la durée d’une habilitation. Il est réputé complet et il comprend notamment:</w:t>
      </w:r>
    </w:p>
    <w:p w14:paraId="565994C3" w14:textId="7B90EC54" w:rsidR="00857C70" w:rsidRPr="00B275CA" w:rsidRDefault="00857C70" w:rsidP="0035062D">
      <w:pPr>
        <w:pStyle w:val="Paragraphedeliste"/>
        <w:numPr>
          <w:ilvl w:val="1"/>
          <w:numId w:val="6"/>
        </w:numPr>
        <w:spacing w:after="160" w:line="259" w:lineRule="auto"/>
        <w:ind w:left="714" w:hanging="357"/>
        <w:rPr>
          <w:rFonts w:asciiTheme="minorHAnsi" w:hAnsiTheme="minorHAnsi" w:cstheme="minorHAnsi"/>
          <w:sz w:val="22"/>
        </w:rPr>
      </w:pPr>
      <w:r w:rsidRPr="00B275CA">
        <w:rPr>
          <w:rFonts w:asciiTheme="minorHAnsi" w:hAnsiTheme="minorHAnsi" w:cstheme="minorHAnsi"/>
          <w:sz w:val="22"/>
        </w:rPr>
        <w:t>L’ensemble des charges fiscales, parafiscales ou autres frappant les prestations</w:t>
      </w:r>
      <w:r w:rsidR="0087194E" w:rsidRPr="00B275CA">
        <w:rPr>
          <w:rFonts w:asciiTheme="minorHAnsi" w:hAnsiTheme="minorHAnsi" w:cstheme="minorHAnsi"/>
          <w:sz w:val="22"/>
        </w:rPr>
        <w:t>.</w:t>
      </w:r>
    </w:p>
    <w:p w14:paraId="45ACE6F0" w14:textId="5778061C" w:rsidR="00857C70" w:rsidRPr="00B275CA" w:rsidRDefault="00857C70" w:rsidP="0035062D">
      <w:pPr>
        <w:pStyle w:val="Paragraphedeliste"/>
        <w:numPr>
          <w:ilvl w:val="1"/>
          <w:numId w:val="6"/>
        </w:numPr>
        <w:spacing w:after="160" w:line="259" w:lineRule="auto"/>
        <w:ind w:left="714" w:hanging="357"/>
        <w:rPr>
          <w:rFonts w:asciiTheme="minorHAnsi" w:hAnsiTheme="minorHAnsi" w:cstheme="minorHAnsi"/>
          <w:sz w:val="22"/>
        </w:rPr>
      </w:pPr>
      <w:r w:rsidRPr="00B275CA">
        <w:rPr>
          <w:rFonts w:asciiTheme="minorHAnsi" w:hAnsiTheme="minorHAnsi" w:cstheme="minorHAnsi"/>
          <w:sz w:val="22"/>
        </w:rPr>
        <w:t>Tous les frais exposés pour l’exécution des prestations de formation, les frais d’ingénierie y compris les éventuels frais de déplacement des personnels (transport, hébergement, restauration), d’acquisition de matériels et documentation, de location de salles et des frais occasionnés lors des pauses du matin et de l’après-midi</w:t>
      </w:r>
      <w:r w:rsidR="0087194E" w:rsidRPr="00B275CA">
        <w:rPr>
          <w:rFonts w:asciiTheme="minorHAnsi" w:hAnsiTheme="minorHAnsi" w:cstheme="minorHAnsi"/>
          <w:sz w:val="22"/>
        </w:rPr>
        <w:t>.</w:t>
      </w:r>
    </w:p>
    <w:p w14:paraId="152466D2" w14:textId="77777777" w:rsidR="00857C70" w:rsidRPr="00B275CA" w:rsidRDefault="00857C70" w:rsidP="0035062D">
      <w:pPr>
        <w:pStyle w:val="Paragraphedeliste"/>
        <w:numPr>
          <w:ilvl w:val="1"/>
          <w:numId w:val="6"/>
        </w:numPr>
        <w:spacing w:after="160" w:line="259" w:lineRule="auto"/>
        <w:ind w:left="714" w:hanging="357"/>
        <w:rPr>
          <w:rFonts w:asciiTheme="minorHAnsi" w:hAnsiTheme="minorHAnsi" w:cstheme="minorHAnsi"/>
          <w:sz w:val="22"/>
        </w:rPr>
      </w:pPr>
      <w:r w:rsidRPr="00B275CA">
        <w:rPr>
          <w:rFonts w:asciiTheme="minorHAnsi" w:hAnsiTheme="minorHAnsi" w:cstheme="minorHAnsi"/>
          <w:sz w:val="22"/>
        </w:rPr>
        <w:t>La totalité des frais de gestion, y compris les frais de représentation et de coordination.</w:t>
      </w:r>
    </w:p>
    <w:p w14:paraId="1F5F5900" w14:textId="77777777" w:rsidR="00857C70" w:rsidRPr="00B275CA" w:rsidRDefault="00857C70" w:rsidP="00857C70">
      <w:pPr>
        <w:jc w:val="both"/>
        <w:rPr>
          <w:rFonts w:asciiTheme="minorHAnsi" w:hAnsiTheme="minorHAnsi" w:cstheme="minorHAnsi"/>
        </w:rPr>
      </w:pPr>
    </w:p>
    <w:p w14:paraId="27E623D4" w14:textId="3B97FA07" w:rsidR="00857C70" w:rsidRDefault="00857C70" w:rsidP="0035062D">
      <w:pPr>
        <w:pStyle w:val="Titre2"/>
        <w:numPr>
          <w:ilvl w:val="1"/>
          <w:numId w:val="13"/>
        </w:numPr>
        <w:spacing w:line="259" w:lineRule="auto"/>
        <w:ind w:left="576"/>
        <w:rPr>
          <w:rFonts w:asciiTheme="minorHAnsi" w:hAnsiTheme="minorHAnsi" w:cstheme="minorHAnsi"/>
          <w:b/>
          <w:color w:val="648CC8"/>
          <w:sz w:val="24"/>
        </w:rPr>
      </w:pPr>
      <w:bookmarkStart w:id="76" w:name="_Toc222221050"/>
      <w:r w:rsidRPr="00B275CA">
        <w:rPr>
          <w:rFonts w:asciiTheme="minorHAnsi" w:hAnsiTheme="minorHAnsi" w:cstheme="minorHAnsi"/>
          <w:b/>
          <w:color w:val="648CC8"/>
          <w:sz w:val="24"/>
        </w:rPr>
        <w:t>Prise en charge de</w:t>
      </w:r>
      <w:r w:rsidR="00B02F4F" w:rsidRPr="00B275CA">
        <w:rPr>
          <w:rFonts w:asciiTheme="minorHAnsi" w:hAnsiTheme="minorHAnsi" w:cstheme="minorHAnsi"/>
          <w:b/>
          <w:color w:val="648CC8"/>
          <w:sz w:val="24"/>
        </w:rPr>
        <w:t>s</w:t>
      </w:r>
      <w:r w:rsidR="00731CB9" w:rsidRPr="00B275CA">
        <w:rPr>
          <w:rFonts w:asciiTheme="minorHAnsi" w:hAnsiTheme="minorHAnsi" w:cstheme="minorHAnsi"/>
          <w:b/>
          <w:color w:val="648CC8"/>
          <w:sz w:val="24"/>
        </w:rPr>
        <w:t xml:space="preserve"> formation</w:t>
      </w:r>
      <w:r w:rsidR="00B02F4F" w:rsidRPr="00B275CA">
        <w:rPr>
          <w:rFonts w:asciiTheme="minorHAnsi" w:hAnsiTheme="minorHAnsi" w:cstheme="minorHAnsi"/>
          <w:b/>
          <w:color w:val="648CC8"/>
          <w:sz w:val="24"/>
        </w:rPr>
        <w:t>s</w:t>
      </w:r>
      <w:bookmarkEnd w:id="76"/>
    </w:p>
    <w:p w14:paraId="1073BCED" w14:textId="77777777" w:rsidR="005F48B0" w:rsidRPr="005F48B0" w:rsidRDefault="005F48B0" w:rsidP="005F48B0"/>
    <w:p w14:paraId="205EE86D" w14:textId="27976AD6" w:rsidR="006B027A" w:rsidRDefault="00857C70">
      <w:pPr>
        <w:autoSpaceDE w:val="0"/>
        <w:autoSpaceDN w:val="0"/>
        <w:adjustRightInd w:val="0"/>
        <w:jc w:val="both"/>
        <w:rPr>
          <w:rFonts w:asciiTheme="minorHAnsi" w:hAnsiTheme="minorHAnsi" w:cstheme="minorHAnsi"/>
          <w:sz w:val="22"/>
          <w:szCs w:val="22"/>
        </w:rPr>
      </w:pPr>
      <w:r w:rsidRPr="00B275CA">
        <w:rPr>
          <w:rFonts w:asciiTheme="minorHAnsi" w:hAnsiTheme="minorHAnsi" w:cstheme="minorHAnsi"/>
          <w:sz w:val="22"/>
          <w:szCs w:val="22"/>
        </w:rPr>
        <w:t>L</w:t>
      </w:r>
      <w:r w:rsidR="00510DCE" w:rsidRPr="00B275CA">
        <w:rPr>
          <w:rFonts w:asciiTheme="minorHAnsi" w:hAnsiTheme="minorHAnsi" w:cstheme="minorHAnsi"/>
          <w:sz w:val="22"/>
          <w:szCs w:val="22"/>
        </w:rPr>
        <w:t xml:space="preserve">es </w:t>
      </w:r>
      <w:r w:rsidRPr="00B275CA">
        <w:rPr>
          <w:rFonts w:asciiTheme="minorHAnsi" w:hAnsiTheme="minorHAnsi" w:cstheme="minorHAnsi"/>
          <w:sz w:val="22"/>
          <w:szCs w:val="22"/>
        </w:rPr>
        <w:t>formation</w:t>
      </w:r>
      <w:r w:rsidR="00510DCE" w:rsidRPr="00B275CA">
        <w:rPr>
          <w:rFonts w:asciiTheme="minorHAnsi" w:hAnsiTheme="minorHAnsi" w:cstheme="minorHAnsi"/>
          <w:sz w:val="22"/>
          <w:szCs w:val="22"/>
        </w:rPr>
        <w:t>s</w:t>
      </w:r>
      <w:r w:rsidRPr="00B275CA">
        <w:rPr>
          <w:rFonts w:asciiTheme="minorHAnsi" w:hAnsiTheme="minorHAnsi" w:cstheme="minorHAnsi"/>
          <w:sz w:val="22"/>
          <w:szCs w:val="22"/>
        </w:rPr>
        <w:t xml:space="preserve"> permettant l’acquisition d</w:t>
      </w:r>
      <w:r w:rsidR="00510DCE" w:rsidRPr="00B275CA">
        <w:rPr>
          <w:rFonts w:asciiTheme="minorHAnsi" w:hAnsiTheme="minorHAnsi" w:cstheme="minorHAnsi"/>
          <w:sz w:val="22"/>
          <w:szCs w:val="22"/>
        </w:rPr>
        <w:t>es</w:t>
      </w:r>
      <w:r w:rsidRPr="00B275CA">
        <w:rPr>
          <w:rFonts w:asciiTheme="minorHAnsi" w:hAnsiTheme="minorHAnsi" w:cstheme="minorHAnsi"/>
          <w:sz w:val="22"/>
          <w:szCs w:val="22"/>
        </w:rPr>
        <w:t xml:space="preserve"> </w:t>
      </w:r>
      <w:r w:rsidR="00122CA0" w:rsidRPr="00B275CA">
        <w:rPr>
          <w:rFonts w:asciiTheme="minorHAnsi" w:hAnsiTheme="minorHAnsi" w:cstheme="minorHAnsi"/>
          <w:sz w:val="22"/>
          <w:szCs w:val="22"/>
        </w:rPr>
        <w:t>CQP</w:t>
      </w:r>
      <w:r w:rsidRPr="00B275CA">
        <w:rPr>
          <w:rFonts w:asciiTheme="minorHAnsi" w:hAnsiTheme="minorHAnsi" w:cstheme="minorHAnsi"/>
          <w:sz w:val="22"/>
          <w:szCs w:val="22"/>
        </w:rPr>
        <w:t xml:space="preserve"> </w:t>
      </w:r>
      <w:r w:rsidR="00510DCE" w:rsidRPr="00B275CA">
        <w:rPr>
          <w:rFonts w:asciiTheme="minorHAnsi" w:hAnsiTheme="minorHAnsi" w:cstheme="minorHAnsi"/>
          <w:sz w:val="22"/>
          <w:szCs w:val="22"/>
        </w:rPr>
        <w:t>sont</w:t>
      </w:r>
      <w:r w:rsidRPr="00B275CA">
        <w:rPr>
          <w:rFonts w:asciiTheme="minorHAnsi" w:hAnsiTheme="minorHAnsi" w:cstheme="minorHAnsi"/>
          <w:sz w:val="22"/>
          <w:szCs w:val="22"/>
        </w:rPr>
        <w:t xml:space="preserve"> </w:t>
      </w:r>
      <w:r w:rsidR="00B550B4">
        <w:rPr>
          <w:rFonts w:asciiTheme="minorHAnsi" w:hAnsiTheme="minorHAnsi" w:cstheme="minorHAnsi"/>
          <w:sz w:val="22"/>
          <w:szCs w:val="22"/>
        </w:rPr>
        <w:t xml:space="preserve">à l’heure actuelle </w:t>
      </w:r>
      <w:r w:rsidR="000739CA" w:rsidRPr="00B275CA">
        <w:rPr>
          <w:rFonts w:asciiTheme="minorHAnsi" w:hAnsiTheme="minorHAnsi" w:cstheme="minorHAnsi"/>
          <w:sz w:val="22"/>
          <w:szCs w:val="22"/>
        </w:rPr>
        <w:t xml:space="preserve">éligibles </w:t>
      </w:r>
      <w:r w:rsidR="000739CA">
        <w:rPr>
          <w:rFonts w:asciiTheme="minorHAnsi" w:hAnsiTheme="minorHAnsi" w:cstheme="minorHAnsi"/>
          <w:sz w:val="22"/>
          <w:szCs w:val="22"/>
        </w:rPr>
        <w:t xml:space="preserve">au </w:t>
      </w:r>
      <w:r w:rsidR="004A5088" w:rsidRPr="00B275CA">
        <w:rPr>
          <w:rFonts w:asciiTheme="minorHAnsi" w:hAnsiTheme="minorHAnsi" w:cstheme="minorHAnsi"/>
          <w:sz w:val="22"/>
          <w:szCs w:val="22"/>
        </w:rPr>
        <w:t xml:space="preserve">contrat de professionnalisation selon les règles de prise en charge définies par la CPNEFP de la branche </w:t>
      </w:r>
      <w:r w:rsidR="006C4D46">
        <w:rPr>
          <w:rFonts w:asciiTheme="minorHAnsi" w:hAnsiTheme="minorHAnsi" w:cstheme="minorHAnsi"/>
          <w:sz w:val="22"/>
          <w:szCs w:val="22"/>
        </w:rPr>
        <w:t>bricolage</w:t>
      </w:r>
      <w:r w:rsidR="00510DCE" w:rsidRPr="00B275CA">
        <w:rPr>
          <w:rFonts w:asciiTheme="minorHAnsi" w:hAnsiTheme="minorHAnsi" w:cstheme="minorHAnsi"/>
          <w:sz w:val="22"/>
          <w:szCs w:val="22"/>
        </w:rPr>
        <w:t xml:space="preserve">. </w:t>
      </w:r>
    </w:p>
    <w:p w14:paraId="37175192" w14:textId="77777777" w:rsidR="00E970EB" w:rsidRPr="00B275CA" w:rsidRDefault="00E970EB" w:rsidP="00E970EB">
      <w:pPr>
        <w:autoSpaceDE w:val="0"/>
        <w:autoSpaceDN w:val="0"/>
        <w:adjustRightInd w:val="0"/>
        <w:jc w:val="both"/>
        <w:rPr>
          <w:rFonts w:asciiTheme="minorHAnsi" w:hAnsiTheme="minorHAnsi" w:cstheme="minorHAnsi"/>
          <w:sz w:val="22"/>
          <w:szCs w:val="22"/>
        </w:rPr>
      </w:pPr>
      <w:r w:rsidRPr="00B275CA">
        <w:rPr>
          <w:rFonts w:asciiTheme="minorHAnsi" w:hAnsiTheme="minorHAnsi" w:cstheme="minorHAnsi"/>
          <w:sz w:val="22"/>
          <w:szCs w:val="22"/>
        </w:rPr>
        <w:t>De ce fait, les formations dispensées par les organismes de formation référencés seront prises en charge selon ces modalités.</w:t>
      </w:r>
    </w:p>
    <w:p w14:paraId="724E004E" w14:textId="356E987D" w:rsidR="00E970EB" w:rsidRPr="00B275CA" w:rsidRDefault="00E970EB" w:rsidP="004A5088">
      <w:pPr>
        <w:autoSpaceDE w:val="0"/>
        <w:autoSpaceDN w:val="0"/>
        <w:adjustRightInd w:val="0"/>
        <w:jc w:val="both"/>
        <w:rPr>
          <w:rFonts w:asciiTheme="minorHAnsi" w:hAnsiTheme="minorHAnsi" w:cstheme="minorHAnsi"/>
          <w:color w:val="000000" w:themeColor="text1"/>
          <w:sz w:val="22"/>
          <w:szCs w:val="22"/>
        </w:rPr>
      </w:pPr>
    </w:p>
    <w:p w14:paraId="24C40411" w14:textId="1950CFA0" w:rsidR="00E970EB" w:rsidRDefault="00BC0928" w:rsidP="00E970EB">
      <w:pPr>
        <w:autoSpaceDE w:val="0"/>
        <w:autoSpaceDN w:val="0"/>
        <w:adjustRightInd w:val="0"/>
        <w:jc w:val="both"/>
        <w:rPr>
          <w:rFonts w:asciiTheme="minorHAnsi" w:hAnsiTheme="minorHAnsi" w:cstheme="minorHAnsi"/>
          <w:color w:val="000000" w:themeColor="text1"/>
          <w:sz w:val="22"/>
        </w:rPr>
      </w:pPr>
      <w:r w:rsidRPr="00BC0928">
        <w:rPr>
          <w:rFonts w:asciiTheme="minorHAnsi" w:hAnsiTheme="minorHAnsi" w:cstheme="minorHAnsi"/>
          <w:color w:val="000000" w:themeColor="text1"/>
          <w:sz w:val="22"/>
        </w:rPr>
        <w:t>Si le CQP est enregistré au RNCP par France compétences, les formations sont également éligibles aux différents dispositifs en vigueur s’y rapportant</w:t>
      </w:r>
      <w:r w:rsidR="00E01A83">
        <w:rPr>
          <w:rFonts w:asciiTheme="minorHAnsi" w:hAnsiTheme="minorHAnsi" w:cstheme="minorHAnsi"/>
          <w:color w:val="000000" w:themeColor="text1"/>
          <w:sz w:val="22"/>
        </w:rPr>
        <w:t>.</w:t>
      </w:r>
    </w:p>
    <w:p w14:paraId="4C39DF1A" w14:textId="77777777" w:rsidR="00BC0928" w:rsidRPr="00B275CA" w:rsidRDefault="00BC0928" w:rsidP="00E970EB">
      <w:pPr>
        <w:autoSpaceDE w:val="0"/>
        <w:autoSpaceDN w:val="0"/>
        <w:adjustRightInd w:val="0"/>
        <w:jc w:val="both"/>
        <w:rPr>
          <w:rFonts w:asciiTheme="minorHAnsi" w:hAnsiTheme="minorHAnsi" w:cstheme="minorHAnsi"/>
          <w:color w:val="000000" w:themeColor="text1"/>
          <w:sz w:val="22"/>
        </w:rPr>
      </w:pPr>
    </w:p>
    <w:p w14:paraId="026B5E6E" w14:textId="0164F7EE" w:rsidR="00857C70" w:rsidRPr="00B275CA" w:rsidRDefault="005E0C9E" w:rsidP="0035062D">
      <w:pPr>
        <w:pStyle w:val="Titre1"/>
        <w:keepLines/>
        <w:numPr>
          <w:ilvl w:val="0"/>
          <w:numId w:val="13"/>
        </w:numPr>
        <w:spacing w:before="240" w:line="259" w:lineRule="auto"/>
        <w:jc w:val="left"/>
        <w:rPr>
          <w:rFonts w:cstheme="minorHAnsi"/>
          <w:b/>
          <w:sz w:val="24"/>
        </w:rPr>
      </w:pPr>
      <w:bookmarkStart w:id="77" w:name="_Toc222221051"/>
      <w:r w:rsidRPr="00B275CA">
        <w:rPr>
          <w:rFonts w:cstheme="minorHAnsi"/>
          <w:b/>
          <w:sz w:val="24"/>
        </w:rPr>
        <w:t>PRINCIPES D’HABILITATION ET DE SUIVI DES ORGANISMES DE FORMATION</w:t>
      </w:r>
      <w:bookmarkEnd w:id="77"/>
    </w:p>
    <w:p w14:paraId="185B84BB" w14:textId="5ED46642" w:rsidR="00857C70" w:rsidRPr="00732325" w:rsidRDefault="00857C70" w:rsidP="00732325">
      <w:pPr>
        <w:pStyle w:val="Titre2"/>
        <w:numPr>
          <w:ilvl w:val="1"/>
          <w:numId w:val="13"/>
        </w:numPr>
        <w:spacing w:line="259" w:lineRule="auto"/>
        <w:ind w:left="576" w:hanging="576"/>
        <w:rPr>
          <w:rFonts w:asciiTheme="minorHAnsi" w:hAnsiTheme="minorHAnsi" w:cstheme="minorHAnsi"/>
          <w:b/>
          <w:color w:val="648CC8"/>
          <w:sz w:val="24"/>
        </w:rPr>
      </w:pPr>
      <w:bookmarkStart w:id="78" w:name="_Toc222221052"/>
      <w:r w:rsidRPr="00732325">
        <w:rPr>
          <w:rFonts w:asciiTheme="minorHAnsi" w:hAnsiTheme="minorHAnsi" w:cstheme="minorHAnsi"/>
          <w:b/>
          <w:color w:val="648CC8"/>
          <w:sz w:val="24"/>
        </w:rPr>
        <w:t>Procédure d’habilitation des organismes de formation</w:t>
      </w:r>
      <w:bookmarkEnd w:id="78"/>
    </w:p>
    <w:p w14:paraId="3535B292" w14:textId="019A66EE" w:rsidR="00857C70" w:rsidRPr="00B275CA" w:rsidRDefault="00857C70" w:rsidP="0035062D">
      <w:pPr>
        <w:pStyle w:val="Titre3"/>
        <w:numPr>
          <w:ilvl w:val="2"/>
          <w:numId w:val="13"/>
        </w:numPr>
        <w:spacing w:line="259" w:lineRule="auto"/>
        <w:rPr>
          <w:rFonts w:asciiTheme="minorHAnsi" w:hAnsiTheme="minorHAnsi" w:cstheme="minorHAnsi"/>
          <w:b/>
        </w:rPr>
      </w:pPr>
      <w:bookmarkStart w:id="79" w:name="_Toc222221053"/>
      <w:r w:rsidRPr="00B275CA">
        <w:rPr>
          <w:rFonts w:asciiTheme="minorHAnsi" w:hAnsiTheme="minorHAnsi" w:cstheme="minorHAnsi"/>
          <w:b/>
          <w:color w:val="648CC8"/>
          <w:sz w:val="22"/>
        </w:rPr>
        <w:t>Demande d’habilitation des organismes de formation</w:t>
      </w:r>
      <w:bookmarkEnd w:id="79"/>
    </w:p>
    <w:p w14:paraId="68105524" w14:textId="77777777" w:rsidR="00857C70" w:rsidRPr="00B275CA" w:rsidRDefault="00857C70" w:rsidP="00857C70">
      <w:pPr>
        <w:rPr>
          <w:rFonts w:asciiTheme="minorHAnsi" w:hAnsiTheme="minorHAnsi" w:cstheme="minorHAnsi"/>
          <w:color w:val="FF0000"/>
        </w:rPr>
      </w:pPr>
    </w:p>
    <w:p w14:paraId="559F3891" w14:textId="019E35FF" w:rsidR="00857C70" w:rsidRPr="00B275CA" w:rsidRDefault="00857C70" w:rsidP="00031513">
      <w:pPr>
        <w:jc w:val="both"/>
        <w:rPr>
          <w:rFonts w:asciiTheme="minorHAnsi" w:hAnsiTheme="minorHAnsi" w:cstheme="minorHAnsi"/>
          <w:sz w:val="22"/>
          <w:szCs w:val="22"/>
        </w:rPr>
      </w:pPr>
      <w:r w:rsidRPr="00B275CA">
        <w:rPr>
          <w:rFonts w:asciiTheme="minorHAnsi" w:hAnsiTheme="minorHAnsi" w:cstheme="minorHAnsi"/>
          <w:sz w:val="22"/>
          <w:szCs w:val="22"/>
        </w:rPr>
        <w:t xml:space="preserve">Cette procédure est impérative avant tout démarrage de formation conduisant à </w:t>
      </w:r>
      <w:r w:rsidR="006C4D46">
        <w:rPr>
          <w:rFonts w:asciiTheme="minorHAnsi" w:hAnsiTheme="minorHAnsi" w:cstheme="minorHAnsi"/>
          <w:sz w:val="22"/>
          <w:szCs w:val="22"/>
        </w:rPr>
        <w:t xml:space="preserve">au </w:t>
      </w:r>
      <w:r w:rsidR="000758B4" w:rsidRPr="00B275CA">
        <w:rPr>
          <w:rFonts w:asciiTheme="minorHAnsi" w:hAnsiTheme="minorHAnsi" w:cstheme="minorHAnsi"/>
          <w:sz w:val="22"/>
          <w:szCs w:val="22"/>
        </w:rPr>
        <w:t>CQP</w:t>
      </w:r>
      <w:r w:rsidRPr="00B275CA">
        <w:rPr>
          <w:rFonts w:asciiTheme="minorHAnsi" w:hAnsiTheme="minorHAnsi" w:cstheme="minorHAnsi"/>
          <w:sz w:val="22"/>
          <w:szCs w:val="22"/>
        </w:rPr>
        <w:t xml:space="preserve"> de la branche</w:t>
      </w:r>
      <w:r w:rsidR="00672D45" w:rsidRPr="00B275CA">
        <w:rPr>
          <w:rFonts w:asciiTheme="minorHAnsi" w:hAnsiTheme="minorHAnsi" w:cstheme="minorHAnsi"/>
          <w:sz w:val="22"/>
          <w:szCs w:val="22"/>
        </w:rPr>
        <w:t xml:space="preserve"> </w:t>
      </w:r>
      <w:r w:rsidR="006C4D46">
        <w:rPr>
          <w:rFonts w:asciiTheme="minorHAnsi" w:hAnsiTheme="minorHAnsi" w:cstheme="minorHAnsi"/>
          <w:sz w:val="22"/>
          <w:szCs w:val="22"/>
        </w:rPr>
        <w:t>du bricolage</w:t>
      </w:r>
      <w:r w:rsidR="00514FB8">
        <w:rPr>
          <w:rFonts w:asciiTheme="minorHAnsi" w:hAnsiTheme="minorHAnsi" w:cstheme="minorHAnsi"/>
          <w:sz w:val="22"/>
          <w:szCs w:val="22"/>
        </w:rPr>
        <w:t>.</w:t>
      </w:r>
    </w:p>
    <w:p w14:paraId="584A017E" w14:textId="77777777" w:rsidR="00857C70" w:rsidRPr="00B275CA" w:rsidRDefault="00857C70" w:rsidP="00031513">
      <w:pPr>
        <w:jc w:val="both"/>
        <w:rPr>
          <w:rFonts w:asciiTheme="minorHAnsi" w:hAnsiTheme="minorHAnsi" w:cstheme="minorHAnsi"/>
          <w:sz w:val="22"/>
          <w:szCs w:val="22"/>
        </w:rPr>
      </w:pPr>
    </w:p>
    <w:p w14:paraId="2A28316A" w14:textId="77777777" w:rsidR="00857C70" w:rsidRPr="00B275CA" w:rsidRDefault="00857C70" w:rsidP="00031513">
      <w:pPr>
        <w:jc w:val="both"/>
        <w:rPr>
          <w:rFonts w:asciiTheme="minorHAnsi" w:hAnsiTheme="minorHAnsi" w:cstheme="minorHAnsi"/>
          <w:sz w:val="22"/>
          <w:szCs w:val="22"/>
        </w:rPr>
      </w:pPr>
      <w:r w:rsidRPr="00B275CA">
        <w:rPr>
          <w:rFonts w:asciiTheme="minorHAnsi" w:hAnsiTheme="minorHAnsi" w:cstheme="minorHAnsi"/>
          <w:sz w:val="22"/>
          <w:szCs w:val="22"/>
        </w:rPr>
        <w:t>Tout organisme qui engage une procédure d’habilitation doit :</w:t>
      </w:r>
    </w:p>
    <w:p w14:paraId="62FC85E6" w14:textId="77777777" w:rsidR="00857C70" w:rsidRPr="00B275CA" w:rsidRDefault="00857C70" w:rsidP="00031513">
      <w:pPr>
        <w:jc w:val="both"/>
        <w:rPr>
          <w:rFonts w:asciiTheme="minorHAnsi" w:hAnsiTheme="minorHAnsi" w:cstheme="minorHAnsi"/>
          <w:sz w:val="22"/>
          <w:szCs w:val="22"/>
        </w:rPr>
      </w:pPr>
    </w:p>
    <w:p w14:paraId="0CA9B2F5" w14:textId="3892999F" w:rsidR="00857C70" w:rsidRPr="00E045A3" w:rsidRDefault="00857C70" w:rsidP="0035062D">
      <w:pPr>
        <w:pStyle w:val="Paragraphedeliste"/>
        <w:numPr>
          <w:ilvl w:val="0"/>
          <w:numId w:val="10"/>
        </w:numPr>
        <w:jc w:val="both"/>
        <w:rPr>
          <w:rFonts w:asciiTheme="minorHAnsi" w:hAnsiTheme="minorHAnsi" w:cstheme="minorHAnsi"/>
          <w:sz w:val="22"/>
          <w:szCs w:val="22"/>
        </w:rPr>
      </w:pPr>
      <w:r w:rsidRPr="00E045A3">
        <w:rPr>
          <w:rFonts w:asciiTheme="minorHAnsi" w:hAnsiTheme="minorHAnsi" w:cstheme="minorHAnsi"/>
          <w:sz w:val="22"/>
          <w:szCs w:val="22"/>
        </w:rPr>
        <w:t>En faire la demande auprès de la CPNEFP</w:t>
      </w:r>
      <w:r w:rsidR="00800773" w:rsidRPr="00E045A3">
        <w:rPr>
          <w:rFonts w:asciiTheme="minorHAnsi" w:hAnsiTheme="minorHAnsi" w:cstheme="minorHAnsi"/>
          <w:sz w:val="22"/>
          <w:szCs w:val="22"/>
        </w:rPr>
        <w:t>.</w:t>
      </w:r>
    </w:p>
    <w:p w14:paraId="654311C8" w14:textId="60453A2E" w:rsidR="00857C70" w:rsidRPr="00E045A3" w:rsidRDefault="00857C70" w:rsidP="0035062D">
      <w:pPr>
        <w:pStyle w:val="Paragraphedeliste"/>
        <w:numPr>
          <w:ilvl w:val="0"/>
          <w:numId w:val="10"/>
        </w:numPr>
        <w:jc w:val="both"/>
        <w:rPr>
          <w:rFonts w:asciiTheme="minorHAnsi" w:hAnsiTheme="minorHAnsi" w:cstheme="minorHAnsi"/>
          <w:sz w:val="22"/>
          <w:szCs w:val="22"/>
        </w:rPr>
      </w:pPr>
      <w:r w:rsidRPr="00E045A3">
        <w:rPr>
          <w:rFonts w:asciiTheme="minorHAnsi" w:hAnsiTheme="minorHAnsi" w:cstheme="minorHAnsi"/>
          <w:sz w:val="22"/>
          <w:szCs w:val="22"/>
        </w:rPr>
        <w:t xml:space="preserve">Renseigner le dossier </w:t>
      </w:r>
      <w:r w:rsidR="003406B2" w:rsidRPr="00E045A3">
        <w:rPr>
          <w:rFonts w:asciiTheme="minorHAnsi" w:hAnsiTheme="minorHAnsi" w:cstheme="minorHAnsi"/>
          <w:sz w:val="22"/>
          <w:szCs w:val="22"/>
        </w:rPr>
        <w:t>de candidature</w:t>
      </w:r>
      <w:r w:rsidR="00A508E8" w:rsidRPr="00E045A3">
        <w:rPr>
          <w:rFonts w:asciiTheme="minorHAnsi" w:hAnsiTheme="minorHAnsi" w:cstheme="minorHAnsi"/>
          <w:sz w:val="22"/>
          <w:szCs w:val="22"/>
        </w:rPr>
        <w:t xml:space="preserve"> joint en annexe du présent cahier des charges.</w:t>
      </w:r>
    </w:p>
    <w:p w14:paraId="590E0903" w14:textId="24BDF56C" w:rsidR="00857C70" w:rsidRPr="00E045A3" w:rsidRDefault="00857C70" w:rsidP="0035062D">
      <w:pPr>
        <w:pStyle w:val="Paragraphedeliste"/>
        <w:numPr>
          <w:ilvl w:val="0"/>
          <w:numId w:val="10"/>
        </w:numPr>
        <w:jc w:val="both"/>
        <w:rPr>
          <w:rFonts w:asciiTheme="minorHAnsi" w:hAnsiTheme="minorHAnsi" w:cstheme="minorHAnsi"/>
          <w:sz w:val="22"/>
          <w:szCs w:val="22"/>
        </w:rPr>
      </w:pPr>
      <w:r w:rsidRPr="00E045A3">
        <w:rPr>
          <w:rFonts w:asciiTheme="minorHAnsi" w:hAnsiTheme="minorHAnsi" w:cstheme="minorHAnsi"/>
          <w:sz w:val="22"/>
          <w:szCs w:val="22"/>
        </w:rPr>
        <w:t xml:space="preserve">Fournir les </w:t>
      </w:r>
      <w:r w:rsidR="00A508E8" w:rsidRPr="00E045A3">
        <w:rPr>
          <w:rFonts w:asciiTheme="minorHAnsi" w:hAnsiTheme="minorHAnsi" w:cstheme="minorHAnsi"/>
          <w:sz w:val="22"/>
          <w:szCs w:val="22"/>
        </w:rPr>
        <w:t xml:space="preserve">pièces justificatives et les </w:t>
      </w:r>
      <w:r w:rsidRPr="00E045A3">
        <w:rPr>
          <w:rFonts w:asciiTheme="minorHAnsi" w:hAnsiTheme="minorHAnsi" w:cstheme="minorHAnsi"/>
          <w:sz w:val="22"/>
          <w:szCs w:val="22"/>
        </w:rPr>
        <w:t>documents</w:t>
      </w:r>
      <w:r w:rsidR="00A508E8" w:rsidRPr="00E045A3">
        <w:rPr>
          <w:rFonts w:asciiTheme="minorHAnsi" w:hAnsiTheme="minorHAnsi" w:cstheme="minorHAnsi"/>
          <w:sz w:val="22"/>
          <w:szCs w:val="22"/>
        </w:rPr>
        <w:t xml:space="preserve"> complémentaires</w:t>
      </w:r>
      <w:r w:rsidRPr="00E045A3">
        <w:rPr>
          <w:rFonts w:asciiTheme="minorHAnsi" w:hAnsiTheme="minorHAnsi" w:cstheme="minorHAnsi"/>
          <w:sz w:val="22"/>
          <w:szCs w:val="22"/>
        </w:rPr>
        <w:t xml:space="preserve"> demandés (voir </w:t>
      </w:r>
      <w:r w:rsidR="00D92480" w:rsidRPr="00E045A3">
        <w:rPr>
          <w:rFonts w:asciiTheme="minorHAnsi" w:hAnsiTheme="minorHAnsi" w:cstheme="minorHAnsi"/>
          <w:sz w:val="22"/>
          <w:szCs w:val="22"/>
        </w:rPr>
        <w:t>le</w:t>
      </w:r>
      <w:r w:rsidR="00A508E8" w:rsidRPr="00E045A3">
        <w:rPr>
          <w:rFonts w:asciiTheme="minorHAnsi" w:hAnsiTheme="minorHAnsi" w:cstheme="minorHAnsi"/>
          <w:sz w:val="22"/>
          <w:szCs w:val="22"/>
        </w:rPr>
        <w:t xml:space="preserve"> dossier de candidature en annexe).</w:t>
      </w:r>
    </w:p>
    <w:p w14:paraId="68FFF2B2" w14:textId="310D408F" w:rsidR="00857C70" w:rsidRPr="00E045A3" w:rsidRDefault="00857C70" w:rsidP="0035062D">
      <w:pPr>
        <w:pStyle w:val="Paragraphedeliste"/>
        <w:numPr>
          <w:ilvl w:val="0"/>
          <w:numId w:val="10"/>
        </w:numPr>
        <w:jc w:val="both"/>
        <w:rPr>
          <w:rFonts w:asciiTheme="minorHAnsi" w:hAnsiTheme="minorHAnsi" w:cstheme="minorHAnsi"/>
          <w:sz w:val="22"/>
          <w:szCs w:val="22"/>
        </w:rPr>
      </w:pPr>
      <w:r w:rsidRPr="00E045A3">
        <w:rPr>
          <w:rFonts w:asciiTheme="minorHAnsi" w:hAnsiTheme="minorHAnsi" w:cstheme="minorHAnsi"/>
          <w:sz w:val="22"/>
          <w:szCs w:val="22"/>
        </w:rPr>
        <w:t xml:space="preserve">Signer l’acte d’engagement de principe </w:t>
      </w:r>
      <w:r w:rsidR="00554941" w:rsidRPr="00E045A3">
        <w:rPr>
          <w:rFonts w:asciiTheme="minorHAnsi" w:hAnsiTheme="minorHAnsi" w:cstheme="minorHAnsi"/>
          <w:sz w:val="22"/>
          <w:szCs w:val="22"/>
        </w:rPr>
        <w:t xml:space="preserve">présenté en page </w:t>
      </w:r>
      <w:r w:rsidR="00435630" w:rsidRPr="00E045A3">
        <w:rPr>
          <w:rFonts w:asciiTheme="minorHAnsi" w:hAnsiTheme="minorHAnsi" w:cstheme="minorHAnsi"/>
          <w:sz w:val="22"/>
          <w:szCs w:val="22"/>
        </w:rPr>
        <w:t>19</w:t>
      </w:r>
      <w:r w:rsidR="00554941" w:rsidRPr="00E045A3">
        <w:rPr>
          <w:rFonts w:asciiTheme="minorHAnsi" w:hAnsiTheme="minorHAnsi" w:cstheme="minorHAnsi"/>
          <w:sz w:val="22"/>
          <w:szCs w:val="22"/>
        </w:rPr>
        <w:t xml:space="preserve"> du dossier de candidature.</w:t>
      </w:r>
    </w:p>
    <w:p w14:paraId="42BE1DBD" w14:textId="01EE77B0" w:rsidR="00B42918" w:rsidRPr="00E045A3" w:rsidRDefault="00B42918" w:rsidP="00B42918">
      <w:pPr>
        <w:pStyle w:val="Titre"/>
        <w:numPr>
          <w:ilvl w:val="0"/>
          <w:numId w:val="10"/>
        </w:numPr>
        <w:jc w:val="both"/>
        <w:rPr>
          <w:rFonts w:cstheme="minorHAnsi"/>
          <w:b w:val="0"/>
          <w:color w:val="auto"/>
          <w:sz w:val="22"/>
          <w:szCs w:val="22"/>
        </w:rPr>
      </w:pPr>
      <w:r w:rsidRPr="00E045A3">
        <w:rPr>
          <w:rFonts w:cstheme="minorHAnsi"/>
          <w:b w:val="0"/>
          <w:color w:val="auto"/>
          <w:sz w:val="22"/>
          <w:szCs w:val="22"/>
        </w:rPr>
        <w:t>Le cas échéant,</w:t>
      </w:r>
      <w:r w:rsidR="007E3EC0" w:rsidRPr="00E045A3">
        <w:rPr>
          <w:rFonts w:cstheme="minorHAnsi"/>
          <w:b w:val="0"/>
          <w:color w:val="auto"/>
          <w:sz w:val="22"/>
          <w:szCs w:val="22"/>
        </w:rPr>
        <w:t xml:space="preserve"> transmettre</w:t>
      </w:r>
      <w:r w:rsidRPr="00E045A3">
        <w:rPr>
          <w:rFonts w:cstheme="minorHAnsi"/>
          <w:b w:val="0"/>
          <w:color w:val="auto"/>
          <w:sz w:val="22"/>
          <w:szCs w:val="22"/>
        </w:rPr>
        <w:t xml:space="preserve"> les conditions et les modalités de recours à la sous-traitance, ainsi que les obligations et responsabilités incombant aux sous-traitants.</w:t>
      </w:r>
    </w:p>
    <w:p w14:paraId="3E0E7F44" w14:textId="77777777" w:rsidR="00857C70" w:rsidRPr="00B275CA" w:rsidRDefault="00857C70" w:rsidP="00031513">
      <w:pPr>
        <w:pStyle w:val="Titre"/>
        <w:jc w:val="both"/>
        <w:rPr>
          <w:rFonts w:cstheme="minorHAnsi"/>
          <w:sz w:val="22"/>
          <w:szCs w:val="22"/>
        </w:rPr>
      </w:pPr>
    </w:p>
    <w:p w14:paraId="4D351D0F" w14:textId="6118BA79" w:rsidR="00857C70" w:rsidRPr="00824AB1" w:rsidRDefault="003B7C42" w:rsidP="00031513">
      <w:pPr>
        <w:pStyle w:val="Titre"/>
        <w:jc w:val="both"/>
        <w:rPr>
          <w:rFonts w:cstheme="minorHAnsi"/>
          <w:b w:val="0"/>
          <w:color w:val="auto"/>
          <w:sz w:val="22"/>
          <w:szCs w:val="22"/>
        </w:rPr>
      </w:pPr>
      <w:r w:rsidRPr="00824AB1">
        <w:rPr>
          <w:rFonts w:cstheme="minorHAnsi"/>
          <w:b w:val="0"/>
          <w:color w:val="auto"/>
          <w:sz w:val="22"/>
          <w:szCs w:val="22"/>
        </w:rPr>
        <w:t>Tout organisme de formation</w:t>
      </w:r>
      <w:r w:rsidR="00857C70" w:rsidRPr="00824AB1">
        <w:rPr>
          <w:rFonts w:cstheme="minorHAnsi"/>
          <w:b w:val="0"/>
          <w:color w:val="auto"/>
          <w:sz w:val="22"/>
          <w:szCs w:val="22"/>
        </w:rPr>
        <w:t xml:space="preserve"> désirant obtenir une habilitation par la CPNEFP pour la mise en œuvre </w:t>
      </w:r>
      <w:r w:rsidR="006C4D46" w:rsidRPr="00824AB1">
        <w:rPr>
          <w:rFonts w:cstheme="minorHAnsi"/>
          <w:b w:val="0"/>
          <w:color w:val="auto"/>
          <w:sz w:val="22"/>
          <w:szCs w:val="22"/>
        </w:rPr>
        <w:t xml:space="preserve">du </w:t>
      </w:r>
      <w:r w:rsidR="00122CA0" w:rsidRPr="00824AB1">
        <w:rPr>
          <w:rFonts w:cstheme="minorHAnsi"/>
          <w:b w:val="0"/>
          <w:color w:val="auto"/>
          <w:sz w:val="22"/>
          <w:szCs w:val="22"/>
        </w:rPr>
        <w:t>CQP</w:t>
      </w:r>
      <w:r w:rsidR="00857C70" w:rsidRPr="00824AB1">
        <w:rPr>
          <w:rFonts w:cstheme="minorHAnsi"/>
          <w:b w:val="0"/>
          <w:color w:val="auto"/>
          <w:sz w:val="22"/>
          <w:szCs w:val="22"/>
        </w:rPr>
        <w:t> déclare :</w:t>
      </w:r>
    </w:p>
    <w:p w14:paraId="09A89BA0" w14:textId="2AEF92FB" w:rsidR="00857C70" w:rsidRPr="00824AB1" w:rsidRDefault="00857C70" w:rsidP="0035062D">
      <w:pPr>
        <w:pStyle w:val="Titre"/>
        <w:numPr>
          <w:ilvl w:val="0"/>
          <w:numId w:val="9"/>
        </w:numPr>
        <w:jc w:val="both"/>
        <w:rPr>
          <w:rFonts w:cstheme="minorHAnsi"/>
          <w:b w:val="0"/>
          <w:color w:val="auto"/>
          <w:sz w:val="22"/>
          <w:szCs w:val="22"/>
        </w:rPr>
      </w:pPr>
      <w:r w:rsidRPr="00824AB1">
        <w:rPr>
          <w:rFonts w:cstheme="minorHAnsi"/>
          <w:b w:val="0"/>
          <w:color w:val="auto"/>
          <w:sz w:val="22"/>
          <w:szCs w:val="22"/>
        </w:rPr>
        <w:t xml:space="preserve">être enregistré en tant qu’organisme de formation auprès de la </w:t>
      </w:r>
      <w:r w:rsidR="00800773" w:rsidRPr="00824AB1">
        <w:rPr>
          <w:rFonts w:cstheme="minorHAnsi"/>
          <w:b w:val="0"/>
          <w:color w:val="auto"/>
          <w:sz w:val="22"/>
          <w:szCs w:val="22"/>
        </w:rPr>
        <w:t>DREETS</w:t>
      </w:r>
      <w:r w:rsidR="00D32D28" w:rsidRPr="00824AB1">
        <w:rPr>
          <w:rFonts w:cstheme="minorHAnsi"/>
          <w:b w:val="0"/>
          <w:color w:val="auto"/>
          <w:sz w:val="22"/>
          <w:szCs w:val="22"/>
        </w:rPr>
        <w:t> </w:t>
      </w:r>
      <w:r w:rsidR="00880059" w:rsidRPr="00824AB1">
        <w:rPr>
          <w:rFonts w:cstheme="minorHAnsi"/>
          <w:b w:val="0"/>
          <w:color w:val="auto"/>
          <w:sz w:val="22"/>
          <w:szCs w:val="22"/>
        </w:rPr>
        <w:t>(anciennement DIRECCTE)</w:t>
      </w:r>
      <w:r w:rsidR="00D32D28" w:rsidRPr="00824AB1">
        <w:rPr>
          <w:rFonts w:cstheme="minorHAnsi"/>
          <w:b w:val="0"/>
          <w:color w:val="auto"/>
          <w:sz w:val="22"/>
          <w:szCs w:val="22"/>
        </w:rPr>
        <w:t>;</w:t>
      </w:r>
    </w:p>
    <w:p w14:paraId="2466EE11" w14:textId="30E02DB8" w:rsidR="00857C70" w:rsidRDefault="00857C70" w:rsidP="0035062D">
      <w:pPr>
        <w:pStyle w:val="Titre"/>
        <w:numPr>
          <w:ilvl w:val="0"/>
          <w:numId w:val="9"/>
        </w:numPr>
        <w:jc w:val="both"/>
        <w:rPr>
          <w:rFonts w:cstheme="minorHAnsi"/>
          <w:b w:val="0"/>
          <w:color w:val="auto"/>
          <w:sz w:val="22"/>
          <w:szCs w:val="22"/>
        </w:rPr>
      </w:pPr>
      <w:r w:rsidRPr="00824AB1">
        <w:rPr>
          <w:rFonts w:cstheme="minorHAnsi"/>
          <w:b w:val="0"/>
          <w:color w:val="auto"/>
          <w:sz w:val="22"/>
          <w:szCs w:val="22"/>
        </w:rPr>
        <w:t xml:space="preserve">être </w:t>
      </w:r>
      <w:r w:rsidR="00122CA0" w:rsidRPr="00824AB1">
        <w:rPr>
          <w:rFonts w:cstheme="minorHAnsi"/>
          <w:b w:val="0"/>
          <w:color w:val="auto"/>
          <w:sz w:val="22"/>
          <w:szCs w:val="22"/>
        </w:rPr>
        <w:t>certifié</w:t>
      </w:r>
      <w:r w:rsidRPr="00824AB1">
        <w:rPr>
          <w:rFonts w:cstheme="minorHAnsi"/>
          <w:b w:val="0"/>
          <w:color w:val="auto"/>
          <w:sz w:val="22"/>
          <w:szCs w:val="22"/>
        </w:rPr>
        <w:t xml:space="preserve"> </w:t>
      </w:r>
      <w:proofErr w:type="spellStart"/>
      <w:r w:rsidR="00122CA0" w:rsidRPr="00824AB1">
        <w:rPr>
          <w:rFonts w:cstheme="minorHAnsi"/>
          <w:b w:val="0"/>
          <w:color w:val="auto"/>
          <w:sz w:val="22"/>
          <w:szCs w:val="22"/>
        </w:rPr>
        <w:t>Qualiopi</w:t>
      </w:r>
      <w:proofErr w:type="spellEnd"/>
      <w:r w:rsidRPr="00824AB1">
        <w:rPr>
          <w:rFonts w:cstheme="minorHAnsi"/>
          <w:b w:val="0"/>
          <w:color w:val="auto"/>
          <w:sz w:val="22"/>
          <w:szCs w:val="22"/>
        </w:rPr>
        <w:t>.</w:t>
      </w:r>
    </w:p>
    <w:p w14:paraId="787A9A91" w14:textId="77777777" w:rsidR="00B13138" w:rsidRPr="00824AB1" w:rsidRDefault="00B13138" w:rsidP="008B7A6E">
      <w:pPr>
        <w:pStyle w:val="Titre"/>
        <w:jc w:val="both"/>
        <w:rPr>
          <w:rFonts w:cstheme="minorHAnsi"/>
          <w:b w:val="0"/>
          <w:color w:val="auto"/>
          <w:sz w:val="22"/>
          <w:szCs w:val="22"/>
        </w:rPr>
      </w:pPr>
    </w:p>
    <w:p w14:paraId="6CA1B345" w14:textId="08350633" w:rsidR="00857C70" w:rsidRPr="00B275CA" w:rsidRDefault="00857C70" w:rsidP="0035062D">
      <w:pPr>
        <w:pStyle w:val="Titre3"/>
        <w:numPr>
          <w:ilvl w:val="2"/>
          <w:numId w:val="13"/>
        </w:numPr>
        <w:spacing w:line="259" w:lineRule="auto"/>
        <w:jc w:val="both"/>
        <w:rPr>
          <w:rFonts w:asciiTheme="minorHAnsi" w:hAnsiTheme="minorHAnsi" w:cstheme="minorHAnsi"/>
          <w:b/>
          <w:color w:val="648CC8"/>
          <w:sz w:val="22"/>
        </w:rPr>
      </w:pPr>
      <w:bookmarkStart w:id="80" w:name="_Toc222221054"/>
      <w:r w:rsidRPr="00B275CA">
        <w:rPr>
          <w:rFonts w:asciiTheme="minorHAnsi" w:hAnsiTheme="minorHAnsi" w:cstheme="minorHAnsi"/>
          <w:b/>
          <w:color w:val="648CC8"/>
          <w:sz w:val="22"/>
        </w:rPr>
        <w:t>Procédure d’instruction</w:t>
      </w:r>
      <w:bookmarkEnd w:id="80"/>
    </w:p>
    <w:p w14:paraId="126748D8" w14:textId="77777777" w:rsidR="00857C70" w:rsidRPr="00B275CA" w:rsidRDefault="00857C70" w:rsidP="00031513">
      <w:pPr>
        <w:pStyle w:val="Titre"/>
        <w:jc w:val="both"/>
        <w:rPr>
          <w:rFonts w:cstheme="minorHAnsi"/>
          <w:b w:val="0"/>
          <w:sz w:val="22"/>
          <w:szCs w:val="22"/>
        </w:rPr>
      </w:pPr>
    </w:p>
    <w:p w14:paraId="084963EF" w14:textId="2D80BD38" w:rsidR="00C974EC" w:rsidRPr="00824AB1" w:rsidRDefault="00857C70" w:rsidP="00031513">
      <w:pPr>
        <w:pStyle w:val="Titre"/>
        <w:jc w:val="both"/>
        <w:rPr>
          <w:rFonts w:cstheme="minorHAnsi"/>
          <w:b w:val="0"/>
          <w:color w:val="auto"/>
          <w:sz w:val="22"/>
          <w:szCs w:val="22"/>
        </w:rPr>
      </w:pPr>
      <w:r w:rsidRPr="00824AB1">
        <w:rPr>
          <w:rFonts w:cstheme="minorHAnsi"/>
          <w:b w:val="0"/>
          <w:color w:val="auto"/>
          <w:sz w:val="22"/>
          <w:szCs w:val="22"/>
        </w:rPr>
        <w:t xml:space="preserve">Le dossier complet doit être retourné </w:t>
      </w:r>
      <w:r w:rsidR="00C974EC" w:rsidRPr="00824AB1">
        <w:rPr>
          <w:rFonts w:cstheme="minorHAnsi"/>
          <w:b w:val="0"/>
          <w:color w:val="auto"/>
          <w:sz w:val="22"/>
          <w:szCs w:val="22"/>
        </w:rPr>
        <w:t xml:space="preserve">à l’adresse email indiquée en page </w:t>
      </w:r>
      <w:r w:rsidR="00435630" w:rsidRPr="00824AB1">
        <w:rPr>
          <w:rFonts w:cstheme="minorHAnsi"/>
          <w:b w:val="0"/>
          <w:color w:val="auto"/>
          <w:sz w:val="22"/>
          <w:szCs w:val="22"/>
        </w:rPr>
        <w:t>1</w:t>
      </w:r>
      <w:r w:rsidR="000B3158" w:rsidRPr="00824AB1">
        <w:rPr>
          <w:rFonts w:cstheme="minorHAnsi"/>
          <w:b w:val="0"/>
          <w:color w:val="auto"/>
          <w:sz w:val="22"/>
          <w:szCs w:val="22"/>
        </w:rPr>
        <w:t>8</w:t>
      </w:r>
      <w:r w:rsidR="00C974EC" w:rsidRPr="00824AB1">
        <w:rPr>
          <w:rFonts w:cstheme="minorHAnsi"/>
          <w:b w:val="0"/>
          <w:color w:val="auto"/>
          <w:sz w:val="22"/>
          <w:szCs w:val="22"/>
        </w:rPr>
        <w:t xml:space="preserve"> du présent cahier des charges.</w:t>
      </w:r>
    </w:p>
    <w:p w14:paraId="3A5C9DC9" w14:textId="77777777" w:rsidR="00C974EC" w:rsidRPr="00824AB1" w:rsidRDefault="00C974EC" w:rsidP="00031513">
      <w:pPr>
        <w:pStyle w:val="Titre"/>
        <w:jc w:val="both"/>
        <w:rPr>
          <w:rFonts w:cstheme="minorHAnsi"/>
          <w:b w:val="0"/>
          <w:color w:val="auto"/>
          <w:sz w:val="22"/>
          <w:szCs w:val="22"/>
        </w:rPr>
      </w:pPr>
    </w:p>
    <w:p w14:paraId="21BBCAD9" w14:textId="028B7037" w:rsidR="00857C70" w:rsidRPr="00824AB1" w:rsidRDefault="00857C70" w:rsidP="00031513">
      <w:pPr>
        <w:pStyle w:val="Titre"/>
        <w:jc w:val="both"/>
        <w:rPr>
          <w:rFonts w:cstheme="minorHAnsi"/>
          <w:b w:val="0"/>
          <w:color w:val="auto"/>
          <w:sz w:val="22"/>
          <w:szCs w:val="22"/>
        </w:rPr>
      </w:pPr>
      <w:r w:rsidRPr="00824AB1">
        <w:rPr>
          <w:rFonts w:cstheme="minorHAnsi"/>
          <w:b w:val="0"/>
          <w:color w:val="auto"/>
          <w:sz w:val="22"/>
          <w:szCs w:val="22"/>
        </w:rPr>
        <w:t>Tout dossier incomplet ne sera pas examiné</w:t>
      </w:r>
      <w:r w:rsidR="00374CF7" w:rsidRPr="00824AB1">
        <w:rPr>
          <w:rFonts w:cstheme="minorHAnsi"/>
          <w:b w:val="0"/>
          <w:color w:val="auto"/>
          <w:sz w:val="22"/>
          <w:szCs w:val="22"/>
        </w:rPr>
        <w:t>.</w:t>
      </w:r>
      <w:r w:rsidR="00C974EC" w:rsidRPr="00824AB1">
        <w:rPr>
          <w:rFonts w:cstheme="minorHAnsi"/>
          <w:b w:val="0"/>
          <w:color w:val="auto"/>
          <w:sz w:val="22"/>
          <w:szCs w:val="22"/>
        </w:rPr>
        <w:t xml:space="preserve"> L’</w:t>
      </w:r>
      <w:r w:rsidRPr="00824AB1">
        <w:rPr>
          <w:rFonts w:cstheme="minorHAnsi"/>
          <w:b w:val="0"/>
          <w:color w:val="auto"/>
          <w:sz w:val="22"/>
          <w:szCs w:val="22"/>
        </w:rPr>
        <w:t>exactitude des éléments mentionnés dans le dossier</w:t>
      </w:r>
      <w:r w:rsidR="00C974EC" w:rsidRPr="00824AB1">
        <w:rPr>
          <w:rFonts w:cstheme="minorHAnsi"/>
          <w:b w:val="0"/>
          <w:color w:val="auto"/>
          <w:sz w:val="22"/>
          <w:szCs w:val="22"/>
        </w:rPr>
        <w:t xml:space="preserve"> sera contrôlée</w:t>
      </w:r>
      <w:r w:rsidRPr="00824AB1">
        <w:rPr>
          <w:rFonts w:cstheme="minorHAnsi"/>
          <w:b w:val="0"/>
          <w:color w:val="auto"/>
          <w:sz w:val="22"/>
          <w:szCs w:val="22"/>
        </w:rPr>
        <w:t xml:space="preserve">. </w:t>
      </w:r>
    </w:p>
    <w:p w14:paraId="3C61BCB3" w14:textId="77777777" w:rsidR="00857C70" w:rsidRPr="00824AB1" w:rsidRDefault="00857C70" w:rsidP="00031513">
      <w:pPr>
        <w:pStyle w:val="Titre"/>
        <w:jc w:val="both"/>
        <w:rPr>
          <w:rFonts w:cstheme="minorHAnsi"/>
          <w:b w:val="0"/>
          <w:color w:val="auto"/>
          <w:sz w:val="22"/>
          <w:szCs w:val="22"/>
        </w:rPr>
      </w:pPr>
    </w:p>
    <w:p w14:paraId="0C90FF04" w14:textId="1354708B" w:rsidR="00857C70" w:rsidRPr="00824AB1" w:rsidRDefault="00857C70" w:rsidP="00031513">
      <w:pPr>
        <w:pStyle w:val="Titre"/>
        <w:jc w:val="both"/>
        <w:rPr>
          <w:rFonts w:cstheme="minorHAnsi"/>
          <w:b w:val="0"/>
          <w:color w:val="auto"/>
          <w:sz w:val="22"/>
          <w:szCs w:val="22"/>
        </w:rPr>
      </w:pPr>
      <w:r w:rsidRPr="00824AB1">
        <w:rPr>
          <w:rFonts w:cstheme="minorHAnsi"/>
          <w:b w:val="0"/>
          <w:color w:val="auto"/>
          <w:sz w:val="22"/>
          <w:szCs w:val="22"/>
        </w:rPr>
        <w:t xml:space="preserve">La demande d’habilitation sera analysée et appréciée dans sa globalité en s’appuyant sur les </w:t>
      </w:r>
      <w:r w:rsidR="0080474D" w:rsidRPr="00824AB1">
        <w:rPr>
          <w:rFonts w:cstheme="minorHAnsi"/>
          <w:b w:val="0"/>
          <w:color w:val="auto"/>
          <w:sz w:val="22"/>
          <w:szCs w:val="22"/>
        </w:rPr>
        <w:t xml:space="preserve">critères </w:t>
      </w:r>
      <w:r w:rsidRPr="00824AB1">
        <w:rPr>
          <w:rFonts w:cstheme="minorHAnsi"/>
          <w:b w:val="0"/>
          <w:color w:val="auto"/>
          <w:sz w:val="22"/>
          <w:szCs w:val="22"/>
        </w:rPr>
        <w:t>suivants :</w:t>
      </w:r>
    </w:p>
    <w:p w14:paraId="3193E3B7" w14:textId="77777777" w:rsidR="00857C70" w:rsidRPr="00824AB1" w:rsidRDefault="00857C70" w:rsidP="00031513">
      <w:pPr>
        <w:pStyle w:val="Titre"/>
        <w:jc w:val="both"/>
        <w:rPr>
          <w:rFonts w:cstheme="minorHAnsi"/>
          <w:b w:val="0"/>
          <w:color w:val="auto"/>
          <w:sz w:val="22"/>
          <w:szCs w:val="22"/>
        </w:rPr>
      </w:pPr>
    </w:p>
    <w:p w14:paraId="1193C437" w14:textId="656C6F65" w:rsidR="00857C70" w:rsidRPr="00824AB1" w:rsidRDefault="00857C70" w:rsidP="0035062D">
      <w:pPr>
        <w:pStyle w:val="Titre"/>
        <w:numPr>
          <w:ilvl w:val="0"/>
          <w:numId w:val="5"/>
        </w:numPr>
        <w:jc w:val="both"/>
        <w:rPr>
          <w:rFonts w:cstheme="minorHAnsi"/>
          <w:b w:val="0"/>
          <w:color w:val="auto"/>
          <w:sz w:val="22"/>
          <w:szCs w:val="22"/>
        </w:rPr>
      </w:pPr>
      <w:r w:rsidRPr="00824AB1">
        <w:rPr>
          <w:rFonts w:cstheme="minorHAnsi"/>
          <w:b w:val="0"/>
          <w:color w:val="auto"/>
          <w:sz w:val="22"/>
          <w:szCs w:val="22"/>
        </w:rPr>
        <w:t>La pertinence de la demande</w:t>
      </w:r>
      <w:r w:rsidR="00374CF7" w:rsidRPr="00824AB1">
        <w:rPr>
          <w:rFonts w:cstheme="minorHAnsi"/>
          <w:b w:val="0"/>
          <w:color w:val="auto"/>
          <w:sz w:val="22"/>
          <w:szCs w:val="22"/>
        </w:rPr>
        <w:t xml:space="preserve"> </w:t>
      </w:r>
      <w:r w:rsidRPr="00824AB1">
        <w:rPr>
          <w:rFonts w:cstheme="minorHAnsi"/>
          <w:b w:val="0"/>
          <w:color w:val="auto"/>
          <w:sz w:val="22"/>
          <w:szCs w:val="22"/>
        </w:rPr>
        <w:t>au regard de l’opportunité d’ouvrir le</w:t>
      </w:r>
      <w:r w:rsidR="00320589" w:rsidRPr="00824AB1">
        <w:rPr>
          <w:rFonts w:cstheme="minorHAnsi"/>
          <w:b w:val="0"/>
          <w:color w:val="auto"/>
          <w:sz w:val="22"/>
          <w:szCs w:val="22"/>
        </w:rPr>
        <w:t>/les</w:t>
      </w:r>
      <w:r w:rsidRPr="00824AB1">
        <w:rPr>
          <w:rFonts w:cstheme="minorHAnsi"/>
          <w:b w:val="0"/>
          <w:color w:val="auto"/>
          <w:sz w:val="22"/>
          <w:szCs w:val="22"/>
        </w:rPr>
        <w:t xml:space="preserve"> </w:t>
      </w:r>
      <w:r w:rsidR="003B7C42" w:rsidRPr="00824AB1">
        <w:rPr>
          <w:rFonts w:cstheme="minorHAnsi"/>
          <w:b w:val="0"/>
          <w:color w:val="auto"/>
          <w:sz w:val="22"/>
          <w:szCs w:val="22"/>
        </w:rPr>
        <w:t>CQP</w:t>
      </w:r>
      <w:r w:rsidRPr="00824AB1">
        <w:rPr>
          <w:rFonts w:cstheme="minorHAnsi"/>
          <w:b w:val="0"/>
          <w:color w:val="auto"/>
          <w:sz w:val="22"/>
          <w:szCs w:val="22"/>
        </w:rPr>
        <w:t xml:space="preserve"> en tenant compte notamment : </w:t>
      </w:r>
    </w:p>
    <w:p w14:paraId="6CDB388F" w14:textId="54B1D9A8" w:rsidR="00857C70" w:rsidRPr="00824AB1" w:rsidRDefault="00E27469" w:rsidP="0035062D">
      <w:pPr>
        <w:pStyle w:val="Titre"/>
        <w:numPr>
          <w:ilvl w:val="1"/>
          <w:numId w:val="5"/>
        </w:numPr>
        <w:jc w:val="both"/>
        <w:rPr>
          <w:rFonts w:cstheme="minorHAnsi"/>
          <w:b w:val="0"/>
          <w:color w:val="auto"/>
          <w:sz w:val="22"/>
          <w:szCs w:val="22"/>
        </w:rPr>
      </w:pPr>
      <w:r w:rsidRPr="00824AB1">
        <w:rPr>
          <w:rFonts w:cstheme="minorHAnsi"/>
          <w:b w:val="0"/>
          <w:color w:val="auto"/>
          <w:sz w:val="22"/>
          <w:szCs w:val="22"/>
        </w:rPr>
        <w:t>d</w:t>
      </w:r>
      <w:r w:rsidR="00857C70" w:rsidRPr="00824AB1">
        <w:rPr>
          <w:rFonts w:cstheme="minorHAnsi"/>
          <w:b w:val="0"/>
          <w:color w:val="auto"/>
          <w:sz w:val="22"/>
          <w:szCs w:val="22"/>
        </w:rPr>
        <w:t>es besoins en emploi dans le secteur géographique considéré</w:t>
      </w:r>
      <w:r w:rsidR="00374CF7" w:rsidRPr="00824AB1">
        <w:rPr>
          <w:rFonts w:cstheme="minorHAnsi"/>
          <w:b w:val="0"/>
          <w:color w:val="auto"/>
          <w:sz w:val="22"/>
          <w:szCs w:val="22"/>
        </w:rPr>
        <w:t> ;</w:t>
      </w:r>
    </w:p>
    <w:p w14:paraId="3115CA33" w14:textId="51A960F3" w:rsidR="00857C70" w:rsidRPr="00824AB1" w:rsidRDefault="00E27469" w:rsidP="0035062D">
      <w:pPr>
        <w:pStyle w:val="Titre"/>
        <w:numPr>
          <w:ilvl w:val="1"/>
          <w:numId w:val="5"/>
        </w:numPr>
        <w:jc w:val="both"/>
        <w:rPr>
          <w:rFonts w:cstheme="minorHAnsi"/>
          <w:b w:val="0"/>
          <w:color w:val="auto"/>
          <w:sz w:val="22"/>
          <w:szCs w:val="22"/>
        </w:rPr>
      </w:pPr>
      <w:r w:rsidRPr="00824AB1">
        <w:rPr>
          <w:rFonts w:cstheme="minorHAnsi"/>
          <w:b w:val="0"/>
          <w:color w:val="auto"/>
          <w:sz w:val="22"/>
          <w:szCs w:val="22"/>
        </w:rPr>
        <w:t>d</w:t>
      </w:r>
      <w:r w:rsidR="00857C70" w:rsidRPr="00824AB1">
        <w:rPr>
          <w:rFonts w:cstheme="minorHAnsi"/>
          <w:b w:val="0"/>
          <w:color w:val="auto"/>
          <w:sz w:val="22"/>
          <w:szCs w:val="22"/>
        </w:rPr>
        <w:t>es formations déjà habilitées</w:t>
      </w:r>
      <w:r w:rsidR="00374CF7" w:rsidRPr="00824AB1">
        <w:rPr>
          <w:rFonts w:cstheme="minorHAnsi"/>
          <w:b w:val="0"/>
          <w:color w:val="auto"/>
          <w:sz w:val="22"/>
          <w:szCs w:val="22"/>
        </w:rPr>
        <w:t>.</w:t>
      </w:r>
    </w:p>
    <w:p w14:paraId="2BFAD0EF" w14:textId="0402DD44" w:rsidR="00857C70" w:rsidRPr="00824AB1" w:rsidRDefault="00857C70" w:rsidP="0035062D">
      <w:pPr>
        <w:pStyle w:val="Titre"/>
        <w:numPr>
          <w:ilvl w:val="0"/>
          <w:numId w:val="5"/>
        </w:numPr>
        <w:jc w:val="both"/>
        <w:rPr>
          <w:rFonts w:cstheme="minorHAnsi"/>
          <w:b w:val="0"/>
          <w:color w:val="auto"/>
          <w:sz w:val="22"/>
          <w:szCs w:val="22"/>
        </w:rPr>
      </w:pPr>
      <w:r w:rsidRPr="00824AB1">
        <w:rPr>
          <w:rFonts w:cstheme="minorHAnsi"/>
          <w:b w:val="0"/>
          <w:color w:val="auto"/>
          <w:sz w:val="22"/>
          <w:szCs w:val="22"/>
        </w:rPr>
        <w:t xml:space="preserve">La capacité de l’organisme de formation à respecter le cahier des charges et à répondre aux attentes </w:t>
      </w:r>
      <w:r w:rsidR="00F27002" w:rsidRPr="00824AB1">
        <w:rPr>
          <w:rFonts w:cstheme="minorHAnsi"/>
          <w:b w:val="0"/>
          <w:color w:val="auto"/>
          <w:sz w:val="22"/>
          <w:szCs w:val="22"/>
        </w:rPr>
        <w:t>en lien avec les</w:t>
      </w:r>
      <w:r w:rsidRPr="00824AB1">
        <w:rPr>
          <w:rFonts w:cstheme="minorHAnsi"/>
          <w:b w:val="0"/>
          <w:color w:val="auto"/>
          <w:sz w:val="22"/>
          <w:szCs w:val="22"/>
        </w:rPr>
        <w:t xml:space="preserve"> compétences visées</w:t>
      </w:r>
      <w:r w:rsidR="00F66DFC" w:rsidRPr="00824AB1">
        <w:rPr>
          <w:rFonts w:cstheme="minorHAnsi"/>
          <w:b w:val="0"/>
          <w:color w:val="auto"/>
          <w:sz w:val="22"/>
          <w:szCs w:val="22"/>
        </w:rPr>
        <w:t xml:space="preserve"> par chaque CQP</w:t>
      </w:r>
      <w:r w:rsidR="00AC33D2" w:rsidRPr="00824AB1">
        <w:rPr>
          <w:rFonts w:cstheme="minorHAnsi"/>
          <w:b w:val="0"/>
          <w:color w:val="auto"/>
          <w:sz w:val="22"/>
          <w:szCs w:val="22"/>
        </w:rPr>
        <w:t xml:space="preserve"> sur lequel il se positionne</w:t>
      </w:r>
      <w:r w:rsidRPr="00824AB1">
        <w:rPr>
          <w:rFonts w:cstheme="minorHAnsi"/>
          <w:b w:val="0"/>
          <w:color w:val="auto"/>
          <w:sz w:val="22"/>
          <w:szCs w:val="22"/>
        </w:rPr>
        <w:t>.</w:t>
      </w:r>
    </w:p>
    <w:p w14:paraId="502E2276" w14:textId="6166AC65" w:rsidR="00857C70" w:rsidRPr="00824AB1" w:rsidRDefault="00857C70" w:rsidP="0035062D">
      <w:pPr>
        <w:pStyle w:val="Titre"/>
        <w:numPr>
          <w:ilvl w:val="0"/>
          <w:numId w:val="5"/>
        </w:numPr>
        <w:jc w:val="both"/>
        <w:rPr>
          <w:rFonts w:cstheme="minorHAnsi"/>
          <w:b w:val="0"/>
          <w:color w:val="auto"/>
          <w:sz w:val="22"/>
          <w:szCs w:val="22"/>
        </w:rPr>
      </w:pPr>
      <w:r w:rsidRPr="00824AB1">
        <w:rPr>
          <w:rFonts w:cstheme="minorHAnsi"/>
          <w:b w:val="0"/>
          <w:color w:val="auto"/>
          <w:sz w:val="22"/>
          <w:szCs w:val="22"/>
        </w:rPr>
        <w:t>La capacité de l’organisme de formation à répondre aux sept axes définis dans le paragraphe 4.1 « ingénierie et réalisation des formations »</w:t>
      </w:r>
      <w:r w:rsidR="00374CF7" w:rsidRPr="00824AB1">
        <w:rPr>
          <w:rFonts w:cstheme="minorHAnsi"/>
          <w:b w:val="0"/>
          <w:color w:val="auto"/>
          <w:sz w:val="22"/>
          <w:szCs w:val="22"/>
        </w:rPr>
        <w:t>.</w:t>
      </w:r>
    </w:p>
    <w:p w14:paraId="14ECE734" w14:textId="39D61CA1" w:rsidR="00857C70" w:rsidRPr="00824AB1" w:rsidRDefault="00857C70" w:rsidP="0035062D">
      <w:pPr>
        <w:pStyle w:val="Titre"/>
        <w:numPr>
          <w:ilvl w:val="0"/>
          <w:numId w:val="5"/>
        </w:numPr>
        <w:jc w:val="both"/>
        <w:rPr>
          <w:rFonts w:cstheme="minorHAnsi"/>
          <w:b w:val="0"/>
          <w:color w:val="auto"/>
          <w:sz w:val="22"/>
          <w:szCs w:val="22"/>
        </w:rPr>
      </w:pPr>
      <w:r w:rsidRPr="00824AB1">
        <w:rPr>
          <w:rFonts w:cstheme="minorHAnsi"/>
          <w:b w:val="0"/>
          <w:color w:val="auto"/>
          <w:sz w:val="22"/>
          <w:szCs w:val="22"/>
        </w:rPr>
        <w:t>L’expérience de l’organisme de formation et des formateurs sur le secteur, les domaines d’activité</w:t>
      </w:r>
      <w:r w:rsidR="005D5902" w:rsidRPr="00824AB1">
        <w:rPr>
          <w:rFonts w:cstheme="minorHAnsi"/>
          <w:b w:val="0"/>
          <w:color w:val="auto"/>
          <w:sz w:val="22"/>
          <w:szCs w:val="22"/>
        </w:rPr>
        <w:t xml:space="preserve">, les </w:t>
      </w:r>
      <w:r w:rsidRPr="00824AB1">
        <w:rPr>
          <w:rFonts w:cstheme="minorHAnsi"/>
          <w:b w:val="0"/>
          <w:color w:val="auto"/>
          <w:sz w:val="22"/>
          <w:szCs w:val="22"/>
        </w:rPr>
        <w:t>compétences visé</w:t>
      </w:r>
      <w:r w:rsidR="005D5902" w:rsidRPr="00824AB1">
        <w:rPr>
          <w:rFonts w:cstheme="minorHAnsi"/>
          <w:b w:val="0"/>
          <w:color w:val="auto"/>
          <w:sz w:val="22"/>
          <w:szCs w:val="22"/>
        </w:rPr>
        <w:t>e</w:t>
      </w:r>
      <w:r w:rsidRPr="00824AB1">
        <w:rPr>
          <w:rFonts w:cstheme="minorHAnsi"/>
          <w:b w:val="0"/>
          <w:color w:val="auto"/>
          <w:sz w:val="22"/>
          <w:szCs w:val="22"/>
        </w:rPr>
        <w:t>s</w:t>
      </w:r>
      <w:r w:rsidR="00374CF7" w:rsidRPr="00824AB1">
        <w:rPr>
          <w:rFonts w:cstheme="minorHAnsi"/>
          <w:b w:val="0"/>
          <w:color w:val="auto"/>
          <w:sz w:val="22"/>
          <w:szCs w:val="22"/>
        </w:rPr>
        <w:t xml:space="preserve"> et à l’égard d</w:t>
      </w:r>
      <w:r w:rsidR="005D5902" w:rsidRPr="00824AB1">
        <w:rPr>
          <w:rFonts w:cstheme="minorHAnsi"/>
          <w:b w:val="0"/>
          <w:color w:val="auto"/>
          <w:sz w:val="22"/>
          <w:szCs w:val="22"/>
        </w:rPr>
        <w:t xml:space="preserve">es </w:t>
      </w:r>
      <w:r w:rsidR="00374CF7" w:rsidRPr="00824AB1">
        <w:rPr>
          <w:rFonts w:cstheme="minorHAnsi"/>
          <w:b w:val="0"/>
          <w:color w:val="auto"/>
          <w:sz w:val="22"/>
          <w:szCs w:val="22"/>
        </w:rPr>
        <w:t>public</w:t>
      </w:r>
      <w:r w:rsidR="005D5902" w:rsidRPr="00824AB1">
        <w:rPr>
          <w:rFonts w:cstheme="minorHAnsi"/>
          <w:b w:val="0"/>
          <w:color w:val="auto"/>
          <w:sz w:val="22"/>
          <w:szCs w:val="22"/>
        </w:rPr>
        <w:t>s</w:t>
      </w:r>
      <w:r w:rsidR="00374CF7" w:rsidRPr="00824AB1">
        <w:rPr>
          <w:rFonts w:cstheme="minorHAnsi"/>
          <w:b w:val="0"/>
          <w:color w:val="auto"/>
          <w:sz w:val="22"/>
          <w:szCs w:val="22"/>
        </w:rPr>
        <w:t xml:space="preserve"> ciblé</w:t>
      </w:r>
      <w:r w:rsidR="005D5902" w:rsidRPr="00824AB1">
        <w:rPr>
          <w:rFonts w:cstheme="minorHAnsi"/>
          <w:b w:val="0"/>
          <w:color w:val="auto"/>
          <w:sz w:val="22"/>
          <w:szCs w:val="22"/>
        </w:rPr>
        <w:t>s</w:t>
      </w:r>
      <w:r w:rsidR="00374CF7" w:rsidRPr="00824AB1">
        <w:rPr>
          <w:rFonts w:cstheme="minorHAnsi"/>
          <w:b w:val="0"/>
          <w:color w:val="auto"/>
          <w:sz w:val="22"/>
          <w:szCs w:val="22"/>
        </w:rPr>
        <w:t>.</w:t>
      </w:r>
    </w:p>
    <w:p w14:paraId="5F6E83AA" w14:textId="2AAC4ED0" w:rsidR="00857C70" w:rsidRPr="00824AB1" w:rsidRDefault="00857C70" w:rsidP="0035062D">
      <w:pPr>
        <w:pStyle w:val="Titre"/>
        <w:numPr>
          <w:ilvl w:val="0"/>
          <w:numId w:val="5"/>
        </w:numPr>
        <w:jc w:val="both"/>
        <w:rPr>
          <w:rFonts w:cstheme="minorHAnsi"/>
          <w:b w:val="0"/>
          <w:color w:val="auto"/>
          <w:sz w:val="22"/>
          <w:szCs w:val="22"/>
        </w:rPr>
      </w:pPr>
      <w:r w:rsidRPr="00824AB1">
        <w:rPr>
          <w:rFonts w:cstheme="minorHAnsi"/>
          <w:b w:val="0"/>
          <w:color w:val="auto"/>
          <w:sz w:val="22"/>
          <w:szCs w:val="22"/>
        </w:rPr>
        <w:t xml:space="preserve">Les méthodes et </w:t>
      </w:r>
      <w:r w:rsidR="00374CF7" w:rsidRPr="00824AB1">
        <w:rPr>
          <w:rFonts w:cstheme="minorHAnsi"/>
          <w:b w:val="0"/>
          <w:color w:val="auto"/>
          <w:sz w:val="22"/>
          <w:szCs w:val="22"/>
        </w:rPr>
        <w:t xml:space="preserve">les </w:t>
      </w:r>
      <w:r w:rsidRPr="00824AB1">
        <w:rPr>
          <w:rFonts w:cstheme="minorHAnsi"/>
          <w:b w:val="0"/>
          <w:color w:val="auto"/>
          <w:sz w:val="22"/>
          <w:szCs w:val="22"/>
        </w:rPr>
        <w:t xml:space="preserve">outils pédagogiques utilisés avec une appréciation </w:t>
      </w:r>
      <w:r w:rsidR="00374CF7" w:rsidRPr="00824AB1">
        <w:rPr>
          <w:rFonts w:cstheme="minorHAnsi"/>
          <w:b w:val="0"/>
          <w:color w:val="auto"/>
          <w:sz w:val="22"/>
          <w:szCs w:val="22"/>
        </w:rPr>
        <w:t>d</w:t>
      </w:r>
      <w:r w:rsidRPr="00824AB1">
        <w:rPr>
          <w:rFonts w:cstheme="minorHAnsi"/>
          <w:b w:val="0"/>
          <w:color w:val="auto"/>
          <w:sz w:val="22"/>
          <w:szCs w:val="22"/>
        </w:rPr>
        <w:t xml:space="preserve">es approches, </w:t>
      </w:r>
      <w:r w:rsidR="00374CF7" w:rsidRPr="00824AB1">
        <w:rPr>
          <w:rFonts w:cstheme="minorHAnsi"/>
          <w:b w:val="0"/>
          <w:color w:val="auto"/>
          <w:sz w:val="22"/>
          <w:szCs w:val="22"/>
        </w:rPr>
        <w:t>d</w:t>
      </w:r>
      <w:r w:rsidRPr="00824AB1">
        <w:rPr>
          <w:rFonts w:cstheme="minorHAnsi"/>
          <w:b w:val="0"/>
          <w:color w:val="auto"/>
          <w:sz w:val="22"/>
          <w:szCs w:val="22"/>
        </w:rPr>
        <w:t xml:space="preserve">es méthodes et </w:t>
      </w:r>
      <w:r w:rsidR="00374CF7" w:rsidRPr="00824AB1">
        <w:rPr>
          <w:rFonts w:cstheme="minorHAnsi"/>
          <w:b w:val="0"/>
          <w:color w:val="auto"/>
          <w:sz w:val="22"/>
          <w:szCs w:val="22"/>
        </w:rPr>
        <w:t>d</w:t>
      </w:r>
      <w:r w:rsidRPr="00824AB1">
        <w:rPr>
          <w:rFonts w:cstheme="minorHAnsi"/>
          <w:b w:val="0"/>
          <w:color w:val="auto"/>
          <w:sz w:val="22"/>
          <w:szCs w:val="22"/>
        </w:rPr>
        <w:t>es outils permettant des formations agiles et innovantes qui répondent aux besoins des entreprises et des apprenants</w:t>
      </w:r>
      <w:r w:rsidR="00374CF7" w:rsidRPr="00824AB1">
        <w:rPr>
          <w:rFonts w:cstheme="minorHAnsi"/>
          <w:b w:val="0"/>
          <w:color w:val="auto"/>
          <w:sz w:val="22"/>
          <w:szCs w:val="22"/>
        </w:rPr>
        <w:t>.</w:t>
      </w:r>
    </w:p>
    <w:p w14:paraId="2DBDFF6E" w14:textId="7F6A81E0" w:rsidR="00857C70" w:rsidRPr="00824AB1" w:rsidRDefault="00857C70" w:rsidP="0035062D">
      <w:pPr>
        <w:pStyle w:val="Titre"/>
        <w:numPr>
          <w:ilvl w:val="0"/>
          <w:numId w:val="5"/>
        </w:numPr>
        <w:jc w:val="both"/>
        <w:rPr>
          <w:rFonts w:cstheme="minorHAnsi"/>
          <w:b w:val="0"/>
          <w:color w:val="auto"/>
          <w:sz w:val="22"/>
          <w:szCs w:val="22"/>
        </w:rPr>
      </w:pPr>
      <w:r w:rsidRPr="00824AB1">
        <w:rPr>
          <w:rFonts w:cstheme="minorHAnsi"/>
          <w:b w:val="0"/>
          <w:color w:val="auto"/>
          <w:sz w:val="22"/>
          <w:szCs w:val="22"/>
        </w:rPr>
        <w:lastRenderedPageBreak/>
        <w:t xml:space="preserve">Les capacités d’accueil des stagiaires et </w:t>
      </w:r>
      <w:r w:rsidR="00374CF7" w:rsidRPr="00824AB1">
        <w:rPr>
          <w:rFonts w:cstheme="minorHAnsi"/>
          <w:b w:val="0"/>
          <w:color w:val="auto"/>
          <w:sz w:val="22"/>
          <w:szCs w:val="22"/>
        </w:rPr>
        <w:t xml:space="preserve">les capacités </w:t>
      </w:r>
      <w:r w:rsidRPr="00824AB1">
        <w:rPr>
          <w:rFonts w:cstheme="minorHAnsi"/>
          <w:b w:val="0"/>
          <w:color w:val="auto"/>
          <w:sz w:val="22"/>
          <w:szCs w:val="22"/>
        </w:rPr>
        <w:t>logistiques des organismes de formation, notamment les locaux</w:t>
      </w:r>
      <w:r w:rsidR="008B5A03" w:rsidRPr="00824AB1">
        <w:rPr>
          <w:rFonts w:cstheme="minorHAnsi"/>
          <w:b w:val="0"/>
          <w:color w:val="auto"/>
          <w:sz w:val="22"/>
          <w:szCs w:val="22"/>
        </w:rPr>
        <w:t>,</w:t>
      </w:r>
      <w:r w:rsidRPr="00824AB1">
        <w:rPr>
          <w:rFonts w:cstheme="minorHAnsi"/>
          <w:b w:val="0"/>
          <w:color w:val="auto"/>
          <w:sz w:val="22"/>
          <w:szCs w:val="22"/>
        </w:rPr>
        <w:t xml:space="preserve"> le matériel</w:t>
      </w:r>
      <w:r w:rsidR="008B5A03" w:rsidRPr="00824AB1">
        <w:rPr>
          <w:rFonts w:cstheme="minorHAnsi"/>
          <w:b w:val="0"/>
          <w:color w:val="auto"/>
          <w:sz w:val="22"/>
          <w:szCs w:val="22"/>
        </w:rPr>
        <w:t xml:space="preserve"> et les équipements</w:t>
      </w:r>
      <w:r w:rsidRPr="00824AB1">
        <w:rPr>
          <w:rFonts w:cstheme="minorHAnsi"/>
          <w:b w:val="0"/>
          <w:color w:val="auto"/>
          <w:sz w:val="22"/>
          <w:szCs w:val="22"/>
        </w:rPr>
        <w:t xml:space="preserve"> mis à disposition d</w:t>
      </w:r>
      <w:r w:rsidR="00374CF7" w:rsidRPr="00824AB1">
        <w:rPr>
          <w:rFonts w:cstheme="minorHAnsi"/>
          <w:b w:val="0"/>
          <w:color w:val="auto"/>
          <w:sz w:val="22"/>
          <w:szCs w:val="22"/>
        </w:rPr>
        <w:t>ans le cadre des</w:t>
      </w:r>
      <w:r w:rsidRPr="00824AB1">
        <w:rPr>
          <w:rFonts w:cstheme="minorHAnsi"/>
          <w:b w:val="0"/>
          <w:color w:val="auto"/>
          <w:sz w:val="22"/>
          <w:szCs w:val="22"/>
        </w:rPr>
        <w:t xml:space="preserve"> formations</w:t>
      </w:r>
      <w:r w:rsidR="00374CF7" w:rsidRPr="00824AB1">
        <w:rPr>
          <w:rFonts w:cstheme="minorHAnsi"/>
          <w:b w:val="0"/>
          <w:color w:val="auto"/>
          <w:sz w:val="22"/>
          <w:szCs w:val="22"/>
        </w:rPr>
        <w:t>.</w:t>
      </w:r>
    </w:p>
    <w:p w14:paraId="6CFCDD4D" w14:textId="7FA68E5B" w:rsidR="00857C70" w:rsidRPr="00824AB1" w:rsidRDefault="00857C70" w:rsidP="0035062D">
      <w:pPr>
        <w:pStyle w:val="Titre"/>
        <w:numPr>
          <w:ilvl w:val="0"/>
          <w:numId w:val="5"/>
        </w:numPr>
        <w:jc w:val="both"/>
        <w:rPr>
          <w:rFonts w:cstheme="minorHAnsi"/>
          <w:b w:val="0"/>
          <w:color w:val="auto"/>
          <w:sz w:val="22"/>
          <w:szCs w:val="22"/>
        </w:rPr>
      </w:pPr>
      <w:r w:rsidRPr="00824AB1">
        <w:rPr>
          <w:rFonts w:cstheme="minorHAnsi"/>
          <w:b w:val="0"/>
          <w:color w:val="auto"/>
          <w:sz w:val="22"/>
          <w:szCs w:val="22"/>
        </w:rPr>
        <w:t xml:space="preserve">Le tarif demandé par l’organisme de formation. </w:t>
      </w:r>
      <w:r w:rsidR="00374CF7" w:rsidRPr="00824AB1">
        <w:rPr>
          <w:rFonts w:cstheme="minorHAnsi"/>
          <w:b w:val="0"/>
          <w:color w:val="auto"/>
          <w:sz w:val="22"/>
          <w:szCs w:val="22"/>
        </w:rPr>
        <w:t>Pour rappel, l</w:t>
      </w:r>
      <w:r w:rsidRPr="00824AB1">
        <w:rPr>
          <w:rFonts w:cstheme="minorHAnsi"/>
          <w:b w:val="0"/>
          <w:color w:val="auto"/>
          <w:sz w:val="22"/>
          <w:szCs w:val="22"/>
        </w:rPr>
        <w:t>e tarif est ferme pendant toute la durée de l’habilitation.</w:t>
      </w:r>
    </w:p>
    <w:p w14:paraId="3BC2B19C" w14:textId="77777777" w:rsidR="00857C70" w:rsidRPr="00824AB1" w:rsidRDefault="00857C70" w:rsidP="00031513">
      <w:pPr>
        <w:pStyle w:val="Titre"/>
        <w:jc w:val="both"/>
        <w:rPr>
          <w:rFonts w:cstheme="minorHAnsi"/>
          <w:b w:val="0"/>
          <w:color w:val="auto"/>
          <w:sz w:val="22"/>
          <w:szCs w:val="22"/>
        </w:rPr>
      </w:pPr>
    </w:p>
    <w:p w14:paraId="6736412B" w14:textId="0B9C875B" w:rsidR="006556D4" w:rsidRPr="00824AB1" w:rsidRDefault="00857C70" w:rsidP="00031513">
      <w:pPr>
        <w:pStyle w:val="Titre"/>
        <w:jc w:val="both"/>
        <w:rPr>
          <w:rFonts w:cstheme="minorHAnsi"/>
          <w:b w:val="0"/>
          <w:color w:val="auto"/>
          <w:sz w:val="22"/>
          <w:szCs w:val="22"/>
        </w:rPr>
      </w:pPr>
      <w:r w:rsidRPr="00824AB1">
        <w:rPr>
          <w:rFonts w:cstheme="minorHAnsi"/>
          <w:b w:val="0"/>
          <w:color w:val="auto"/>
          <w:sz w:val="22"/>
          <w:szCs w:val="22"/>
        </w:rPr>
        <w:t xml:space="preserve">Au regard du dossier et des éléments fournis, la CPNEFP pourra procéder à une audition des organismes de formation. </w:t>
      </w:r>
    </w:p>
    <w:p w14:paraId="6784E9C2" w14:textId="68993D42" w:rsidR="006556D4" w:rsidRPr="00824AB1" w:rsidRDefault="006556D4" w:rsidP="00031513">
      <w:pPr>
        <w:pStyle w:val="Titre"/>
        <w:jc w:val="both"/>
        <w:rPr>
          <w:rFonts w:cstheme="minorHAnsi"/>
          <w:b w:val="0"/>
          <w:color w:val="auto"/>
          <w:sz w:val="22"/>
          <w:szCs w:val="22"/>
        </w:rPr>
      </w:pPr>
      <w:r w:rsidRPr="00824AB1">
        <w:rPr>
          <w:rFonts w:cstheme="minorHAnsi"/>
          <w:b w:val="0"/>
          <w:color w:val="auto"/>
          <w:sz w:val="22"/>
          <w:szCs w:val="22"/>
        </w:rPr>
        <w:t xml:space="preserve">La branche professionnelle se réserve le droit d’attribuer séparément ou partiellement </w:t>
      </w:r>
      <w:r w:rsidR="0091454E" w:rsidRPr="00824AB1">
        <w:rPr>
          <w:rFonts w:cstheme="minorHAnsi"/>
          <w:b w:val="0"/>
          <w:color w:val="auto"/>
          <w:sz w:val="22"/>
          <w:szCs w:val="22"/>
        </w:rPr>
        <w:t>le marché.</w:t>
      </w:r>
    </w:p>
    <w:p w14:paraId="0C112510" w14:textId="77777777" w:rsidR="00857C70" w:rsidRPr="00B275CA" w:rsidRDefault="00857C70" w:rsidP="00031513">
      <w:pPr>
        <w:pStyle w:val="Titre"/>
        <w:jc w:val="both"/>
        <w:rPr>
          <w:rFonts w:cstheme="minorHAnsi"/>
          <w:b w:val="0"/>
          <w:sz w:val="22"/>
          <w:szCs w:val="22"/>
        </w:rPr>
      </w:pPr>
    </w:p>
    <w:p w14:paraId="08C79289" w14:textId="6F5C77D9" w:rsidR="00857C70" w:rsidRPr="00B275CA" w:rsidRDefault="00857C70" w:rsidP="0035062D">
      <w:pPr>
        <w:pStyle w:val="Titre3"/>
        <w:numPr>
          <w:ilvl w:val="2"/>
          <w:numId w:val="13"/>
        </w:numPr>
        <w:spacing w:line="259" w:lineRule="auto"/>
        <w:jc w:val="both"/>
        <w:rPr>
          <w:rFonts w:asciiTheme="minorHAnsi" w:hAnsiTheme="minorHAnsi" w:cstheme="minorHAnsi"/>
          <w:b/>
          <w:color w:val="648CC8"/>
          <w:sz w:val="22"/>
        </w:rPr>
      </w:pPr>
      <w:bookmarkStart w:id="81" w:name="_Toc222221055"/>
      <w:r w:rsidRPr="00B275CA">
        <w:rPr>
          <w:rFonts w:asciiTheme="minorHAnsi" w:hAnsiTheme="minorHAnsi" w:cstheme="minorHAnsi"/>
          <w:b/>
          <w:color w:val="648CC8"/>
          <w:sz w:val="22"/>
        </w:rPr>
        <w:t>Décision d’habilitation</w:t>
      </w:r>
      <w:bookmarkEnd w:id="81"/>
    </w:p>
    <w:p w14:paraId="0D1042F4" w14:textId="52FC21D0" w:rsidR="00857C70" w:rsidRPr="00B275CA" w:rsidRDefault="00857C70" w:rsidP="00031513">
      <w:pPr>
        <w:pStyle w:val="Titre"/>
        <w:jc w:val="both"/>
        <w:rPr>
          <w:rFonts w:cstheme="minorHAnsi"/>
          <w:b w:val="0"/>
          <w:sz w:val="22"/>
          <w:szCs w:val="22"/>
        </w:rPr>
      </w:pPr>
    </w:p>
    <w:p w14:paraId="3B4E51C5" w14:textId="287D17F3" w:rsidR="00554521" w:rsidRPr="00514FB8" w:rsidRDefault="00857C70" w:rsidP="00031513">
      <w:pPr>
        <w:pStyle w:val="Titre"/>
        <w:jc w:val="both"/>
        <w:rPr>
          <w:rFonts w:cstheme="minorHAnsi"/>
          <w:b w:val="0"/>
          <w:color w:val="000000" w:themeColor="text1"/>
          <w:sz w:val="22"/>
          <w:szCs w:val="22"/>
        </w:rPr>
      </w:pPr>
      <w:r w:rsidRPr="00514FB8">
        <w:rPr>
          <w:rFonts w:cstheme="minorHAnsi"/>
          <w:b w:val="0"/>
          <w:color w:val="000000" w:themeColor="text1"/>
          <w:sz w:val="22"/>
          <w:szCs w:val="22"/>
        </w:rPr>
        <w:t>Après vérification et étude des pièces du dossier</w:t>
      </w:r>
      <w:r w:rsidR="005957E1" w:rsidRPr="00514FB8">
        <w:rPr>
          <w:rFonts w:cstheme="minorHAnsi"/>
          <w:b w:val="0"/>
          <w:color w:val="000000" w:themeColor="text1"/>
          <w:sz w:val="22"/>
          <w:szCs w:val="22"/>
        </w:rPr>
        <w:t xml:space="preserve"> à l’appui d’une grille d’analyse puis d’une </w:t>
      </w:r>
      <w:r w:rsidRPr="00514FB8">
        <w:rPr>
          <w:rFonts w:cstheme="minorHAnsi"/>
          <w:b w:val="0"/>
          <w:color w:val="000000" w:themeColor="text1"/>
          <w:sz w:val="22"/>
          <w:szCs w:val="22"/>
        </w:rPr>
        <w:t>éventuelle audition, la CPNEFP se prononce sur l’habilitation de l’organisme de formation.</w:t>
      </w:r>
    </w:p>
    <w:p w14:paraId="5A287D1C" w14:textId="7F500149" w:rsidR="00857C70" w:rsidRPr="00514FB8" w:rsidRDefault="00554521" w:rsidP="00031513">
      <w:pPr>
        <w:pStyle w:val="Titre"/>
        <w:jc w:val="both"/>
        <w:rPr>
          <w:rFonts w:cstheme="minorHAnsi"/>
          <w:b w:val="0"/>
          <w:color w:val="000000" w:themeColor="text1"/>
          <w:sz w:val="22"/>
          <w:szCs w:val="22"/>
        </w:rPr>
      </w:pPr>
      <w:r w:rsidRPr="00514FB8">
        <w:rPr>
          <w:rFonts w:cstheme="minorHAnsi"/>
          <w:b w:val="0"/>
          <w:color w:val="000000" w:themeColor="text1"/>
          <w:sz w:val="22"/>
          <w:szCs w:val="22"/>
        </w:rPr>
        <w:t>La CPNEFP</w:t>
      </w:r>
      <w:r w:rsidR="00857C70" w:rsidRPr="00514FB8">
        <w:rPr>
          <w:rFonts w:cstheme="minorHAnsi"/>
          <w:b w:val="0"/>
          <w:color w:val="000000" w:themeColor="text1"/>
          <w:sz w:val="22"/>
          <w:szCs w:val="22"/>
        </w:rPr>
        <w:t xml:space="preserve"> peut s</w:t>
      </w:r>
      <w:r w:rsidR="00E50DF9" w:rsidRPr="00514FB8">
        <w:rPr>
          <w:rFonts w:cstheme="minorHAnsi"/>
          <w:b w:val="0"/>
          <w:color w:val="000000" w:themeColor="text1"/>
          <w:sz w:val="22"/>
          <w:szCs w:val="22"/>
        </w:rPr>
        <w:t>elon les cas</w:t>
      </w:r>
      <w:r w:rsidR="00857C70" w:rsidRPr="00514FB8">
        <w:rPr>
          <w:rFonts w:cstheme="minorHAnsi"/>
          <w:b w:val="0"/>
          <w:color w:val="000000" w:themeColor="text1"/>
          <w:sz w:val="22"/>
          <w:szCs w:val="22"/>
        </w:rPr>
        <w:t xml:space="preserve"> :</w:t>
      </w:r>
    </w:p>
    <w:p w14:paraId="5E548AAA" w14:textId="1CA5B2A7" w:rsidR="00857C70" w:rsidRPr="00514FB8" w:rsidRDefault="00A96ED5" w:rsidP="0035062D">
      <w:pPr>
        <w:pStyle w:val="Titre"/>
        <w:numPr>
          <w:ilvl w:val="0"/>
          <w:numId w:val="5"/>
        </w:numPr>
        <w:jc w:val="both"/>
        <w:rPr>
          <w:rFonts w:cstheme="minorHAnsi"/>
          <w:b w:val="0"/>
          <w:color w:val="000000" w:themeColor="text1"/>
          <w:sz w:val="22"/>
          <w:szCs w:val="22"/>
        </w:rPr>
      </w:pPr>
      <w:r w:rsidRPr="00514FB8">
        <w:rPr>
          <w:rFonts w:cstheme="minorHAnsi"/>
          <w:b w:val="0"/>
          <w:color w:val="000000" w:themeColor="text1"/>
          <w:sz w:val="22"/>
          <w:szCs w:val="22"/>
        </w:rPr>
        <w:t>h</w:t>
      </w:r>
      <w:r w:rsidR="00857C70" w:rsidRPr="00514FB8">
        <w:rPr>
          <w:rFonts w:cstheme="minorHAnsi"/>
          <w:b w:val="0"/>
          <w:color w:val="000000" w:themeColor="text1"/>
          <w:sz w:val="22"/>
          <w:szCs w:val="22"/>
        </w:rPr>
        <w:t>abiliter l’organisme, en faisant éventuellement des recommandations</w:t>
      </w:r>
      <w:r w:rsidR="00E50DF9" w:rsidRPr="00514FB8">
        <w:rPr>
          <w:rFonts w:cstheme="minorHAnsi"/>
          <w:b w:val="0"/>
          <w:color w:val="000000" w:themeColor="text1"/>
          <w:sz w:val="22"/>
          <w:szCs w:val="22"/>
        </w:rPr>
        <w:t> ;</w:t>
      </w:r>
    </w:p>
    <w:p w14:paraId="6C588062" w14:textId="35FEE1E9" w:rsidR="00857C70" w:rsidRPr="00514FB8" w:rsidRDefault="00A96ED5" w:rsidP="0035062D">
      <w:pPr>
        <w:pStyle w:val="Titre"/>
        <w:numPr>
          <w:ilvl w:val="0"/>
          <w:numId w:val="5"/>
        </w:numPr>
        <w:jc w:val="both"/>
        <w:rPr>
          <w:rFonts w:cstheme="minorHAnsi"/>
          <w:b w:val="0"/>
          <w:color w:val="000000" w:themeColor="text1"/>
          <w:sz w:val="22"/>
          <w:szCs w:val="22"/>
        </w:rPr>
      </w:pPr>
      <w:r w:rsidRPr="00514FB8">
        <w:rPr>
          <w:rFonts w:cstheme="minorHAnsi"/>
          <w:b w:val="0"/>
          <w:color w:val="000000" w:themeColor="text1"/>
          <w:sz w:val="22"/>
          <w:szCs w:val="22"/>
        </w:rPr>
        <w:t>r</w:t>
      </w:r>
      <w:r w:rsidR="00857C70" w:rsidRPr="00514FB8">
        <w:rPr>
          <w:rFonts w:cstheme="minorHAnsi"/>
          <w:b w:val="0"/>
          <w:color w:val="000000" w:themeColor="text1"/>
          <w:sz w:val="22"/>
          <w:szCs w:val="22"/>
        </w:rPr>
        <w:t>eporter la décision</w:t>
      </w:r>
      <w:r w:rsidR="00E50DF9" w:rsidRPr="00514FB8">
        <w:rPr>
          <w:rFonts w:cstheme="minorHAnsi"/>
          <w:b w:val="0"/>
          <w:color w:val="000000" w:themeColor="text1"/>
          <w:sz w:val="22"/>
          <w:szCs w:val="22"/>
        </w:rPr>
        <w:t> ;</w:t>
      </w:r>
    </w:p>
    <w:p w14:paraId="1A422DA2" w14:textId="01887256" w:rsidR="00857C70" w:rsidRPr="00514FB8" w:rsidRDefault="00A96ED5" w:rsidP="0035062D">
      <w:pPr>
        <w:pStyle w:val="Titre"/>
        <w:numPr>
          <w:ilvl w:val="0"/>
          <w:numId w:val="5"/>
        </w:numPr>
        <w:jc w:val="both"/>
        <w:rPr>
          <w:rFonts w:cstheme="minorHAnsi"/>
          <w:b w:val="0"/>
          <w:color w:val="000000" w:themeColor="text1"/>
          <w:sz w:val="22"/>
          <w:szCs w:val="22"/>
        </w:rPr>
      </w:pPr>
      <w:r w:rsidRPr="00514FB8">
        <w:rPr>
          <w:rFonts w:cstheme="minorHAnsi"/>
          <w:b w:val="0"/>
          <w:color w:val="000000" w:themeColor="text1"/>
          <w:sz w:val="22"/>
          <w:szCs w:val="22"/>
        </w:rPr>
        <w:t>r</w:t>
      </w:r>
      <w:r w:rsidR="00857C70" w:rsidRPr="00514FB8">
        <w:rPr>
          <w:rFonts w:cstheme="minorHAnsi"/>
          <w:b w:val="0"/>
          <w:color w:val="000000" w:themeColor="text1"/>
          <w:sz w:val="22"/>
          <w:szCs w:val="22"/>
        </w:rPr>
        <w:t>efuser l’habilitation</w:t>
      </w:r>
      <w:r w:rsidR="00E50DF9" w:rsidRPr="00514FB8">
        <w:rPr>
          <w:rFonts w:cstheme="minorHAnsi"/>
          <w:b w:val="0"/>
          <w:color w:val="000000" w:themeColor="text1"/>
          <w:sz w:val="22"/>
          <w:szCs w:val="22"/>
        </w:rPr>
        <w:t>.</w:t>
      </w:r>
    </w:p>
    <w:p w14:paraId="77DD6768" w14:textId="77777777" w:rsidR="00857C70" w:rsidRPr="00B275CA" w:rsidRDefault="00857C70" w:rsidP="00031513">
      <w:pPr>
        <w:pStyle w:val="Titre"/>
        <w:jc w:val="both"/>
        <w:rPr>
          <w:rFonts w:cstheme="minorHAnsi"/>
          <w:b w:val="0"/>
          <w:sz w:val="22"/>
          <w:szCs w:val="22"/>
        </w:rPr>
      </w:pPr>
    </w:p>
    <w:p w14:paraId="57681CEA" w14:textId="0B854BE1" w:rsidR="00F01DBE" w:rsidRDefault="00857C70" w:rsidP="00031513">
      <w:pPr>
        <w:pStyle w:val="Titre"/>
        <w:jc w:val="both"/>
        <w:rPr>
          <w:rFonts w:cstheme="minorHAnsi"/>
          <w:b w:val="0"/>
          <w:color w:val="000000" w:themeColor="text1"/>
          <w:sz w:val="22"/>
          <w:szCs w:val="22"/>
        </w:rPr>
      </w:pPr>
      <w:r w:rsidRPr="00514FB8">
        <w:rPr>
          <w:rFonts w:cstheme="minorHAnsi"/>
          <w:b w:val="0"/>
          <w:color w:val="000000" w:themeColor="text1"/>
          <w:sz w:val="22"/>
          <w:szCs w:val="22"/>
        </w:rPr>
        <w:t>La décision de refus de la CPNEFP est sans appel. Le prestataire non retenu ne peut prétendre à aucune indemnité, ni contester pour quelque motif que ce soit le bien-fondé de la décision de la CPNEFP.</w:t>
      </w:r>
    </w:p>
    <w:p w14:paraId="13BCB36F" w14:textId="77777777" w:rsidR="008B7A6E" w:rsidRPr="00514FB8" w:rsidRDefault="008B7A6E" w:rsidP="00031513">
      <w:pPr>
        <w:pStyle w:val="Titre"/>
        <w:jc w:val="both"/>
        <w:rPr>
          <w:rFonts w:cstheme="minorHAnsi"/>
          <w:b w:val="0"/>
          <w:color w:val="000000" w:themeColor="text1"/>
          <w:sz w:val="22"/>
          <w:szCs w:val="22"/>
        </w:rPr>
      </w:pPr>
    </w:p>
    <w:p w14:paraId="360E9762" w14:textId="77777777" w:rsidR="00694EC3" w:rsidRPr="00B275CA" w:rsidRDefault="00694EC3" w:rsidP="00031513">
      <w:pPr>
        <w:pStyle w:val="Titre"/>
        <w:jc w:val="both"/>
        <w:rPr>
          <w:rFonts w:cstheme="minorHAnsi"/>
          <w:b w:val="0"/>
          <w:sz w:val="22"/>
          <w:szCs w:val="22"/>
        </w:rPr>
      </w:pPr>
    </w:p>
    <w:p w14:paraId="28BF3253" w14:textId="42C729B7" w:rsidR="00857C70" w:rsidRPr="00B275CA" w:rsidRDefault="00857C70" w:rsidP="0035062D">
      <w:pPr>
        <w:pStyle w:val="Titre3"/>
        <w:numPr>
          <w:ilvl w:val="2"/>
          <w:numId w:val="13"/>
        </w:numPr>
        <w:spacing w:line="259" w:lineRule="auto"/>
        <w:jc w:val="both"/>
        <w:rPr>
          <w:rFonts w:asciiTheme="minorHAnsi" w:hAnsiTheme="minorHAnsi" w:cstheme="minorHAnsi"/>
          <w:b/>
          <w:color w:val="648CC8"/>
          <w:sz w:val="22"/>
        </w:rPr>
      </w:pPr>
      <w:bookmarkStart w:id="82" w:name="_Toc222221056"/>
      <w:r w:rsidRPr="00B275CA">
        <w:rPr>
          <w:rFonts w:asciiTheme="minorHAnsi" w:hAnsiTheme="minorHAnsi" w:cstheme="minorHAnsi"/>
          <w:b/>
          <w:color w:val="648CC8"/>
          <w:sz w:val="22"/>
        </w:rPr>
        <w:t>Habilitation et contractualisation</w:t>
      </w:r>
      <w:bookmarkEnd w:id="82"/>
    </w:p>
    <w:p w14:paraId="4F7AAD6C" w14:textId="77777777" w:rsidR="00031513" w:rsidRPr="00B275CA" w:rsidRDefault="00031513" w:rsidP="00031513">
      <w:pPr>
        <w:jc w:val="both"/>
        <w:rPr>
          <w:rFonts w:asciiTheme="minorHAnsi" w:hAnsiTheme="minorHAnsi" w:cstheme="minorHAnsi"/>
          <w:sz w:val="22"/>
        </w:rPr>
      </w:pPr>
    </w:p>
    <w:p w14:paraId="55C34395" w14:textId="1AAAAAD4" w:rsidR="00857C70" w:rsidRPr="00B275CA" w:rsidRDefault="00857C70" w:rsidP="00031513">
      <w:pPr>
        <w:jc w:val="both"/>
        <w:rPr>
          <w:rFonts w:asciiTheme="minorHAnsi" w:hAnsiTheme="minorHAnsi" w:cstheme="minorHAnsi"/>
          <w:sz w:val="22"/>
        </w:rPr>
      </w:pPr>
      <w:r w:rsidRPr="00B275CA">
        <w:rPr>
          <w:rFonts w:asciiTheme="minorHAnsi" w:hAnsiTheme="minorHAnsi" w:cstheme="minorHAnsi"/>
          <w:sz w:val="22"/>
        </w:rPr>
        <w:t>Seuls les organismes de formation habilités</w:t>
      </w:r>
      <w:r w:rsidR="00151B7B" w:rsidRPr="00B275CA">
        <w:rPr>
          <w:rFonts w:asciiTheme="minorHAnsi" w:hAnsiTheme="minorHAnsi" w:cstheme="minorHAnsi"/>
          <w:sz w:val="22"/>
        </w:rPr>
        <w:t xml:space="preserve"> </w:t>
      </w:r>
      <w:r w:rsidRPr="00B275CA">
        <w:rPr>
          <w:rFonts w:asciiTheme="minorHAnsi" w:hAnsiTheme="minorHAnsi" w:cstheme="minorHAnsi"/>
          <w:sz w:val="22"/>
        </w:rPr>
        <w:t>auront le droit de former les candidats</w:t>
      </w:r>
      <w:r w:rsidR="008520B9" w:rsidRPr="00B275CA">
        <w:rPr>
          <w:rFonts w:asciiTheme="minorHAnsi" w:hAnsiTheme="minorHAnsi" w:cstheme="minorHAnsi"/>
          <w:sz w:val="22"/>
        </w:rPr>
        <w:t xml:space="preserve"> au</w:t>
      </w:r>
      <w:r w:rsidRPr="00B275CA">
        <w:rPr>
          <w:rFonts w:asciiTheme="minorHAnsi" w:hAnsiTheme="minorHAnsi" w:cstheme="minorHAnsi"/>
          <w:sz w:val="22"/>
        </w:rPr>
        <w:t xml:space="preserve"> </w:t>
      </w:r>
      <w:r w:rsidR="003B7C42" w:rsidRPr="00B275CA">
        <w:rPr>
          <w:rFonts w:asciiTheme="minorHAnsi" w:hAnsiTheme="minorHAnsi" w:cstheme="minorHAnsi"/>
          <w:color w:val="000000" w:themeColor="text1"/>
          <w:sz w:val="22"/>
        </w:rPr>
        <w:t>CQP</w:t>
      </w:r>
      <w:r w:rsidR="00D4466F" w:rsidRPr="00B275CA">
        <w:rPr>
          <w:rFonts w:asciiTheme="minorHAnsi" w:hAnsiTheme="minorHAnsi" w:cstheme="minorHAnsi"/>
          <w:color w:val="000000" w:themeColor="text1"/>
          <w:sz w:val="22"/>
        </w:rPr>
        <w:t xml:space="preserve"> visé</w:t>
      </w:r>
      <w:r w:rsidRPr="00B275CA">
        <w:rPr>
          <w:rFonts w:asciiTheme="minorHAnsi" w:hAnsiTheme="minorHAnsi" w:cstheme="minorHAnsi"/>
          <w:color w:val="000000" w:themeColor="text1"/>
          <w:sz w:val="22"/>
        </w:rPr>
        <w:t>.</w:t>
      </w:r>
    </w:p>
    <w:p w14:paraId="744BF617" w14:textId="77777777" w:rsidR="00031513" w:rsidRPr="00B275CA" w:rsidRDefault="00031513" w:rsidP="00031513">
      <w:pPr>
        <w:jc w:val="both"/>
        <w:rPr>
          <w:rFonts w:asciiTheme="minorHAnsi" w:hAnsiTheme="minorHAnsi" w:cstheme="minorHAnsi"/>
          <w:sz w:val="22"/>
        </w:rPr>
      </w:pPr>
    </w:p>
    <w:p w14:paraId="3F047C80" w14:textId="579A4FA5" w:rsidR="00857C70" w:rsidRPr="00B275CA" w:rsidRDefault="00857C70" w:rsidP="00031513">
      <w:pPr>
        <w:jc w:val="both"/>
        <w:rPr>
          <w:rFonts w:asciiTheme="minorHAnsi" w:hAnsiTheme="minorHAnsi" w:cstheme="minorHAnsi"/>
          <w:sz w:val="22"/>
        </w:rPr>
      </w:pPr>
      <w:r w:rsidRPr="00B275CA">
        <w:rPr>
          <w:rFonts w:asciiTheme="minorHAnsi" w:hAnsiTheme="minorHAnsi" w:cstheme="minorHAnsi"/>
          <w:sz w:val="22"/>
        </w:rPr>
        <w:t>Une convention d</w:t>
      </w:r>
      <w:r w:rsidR="00031513" w:rsidRPr="00B275CA">
        <w:rPr>
          <w:rFonts w:asciiTheme="minorHAnsi" w:hAnsiTheme="minorHAnsi" w:cstheme="minorHAnsi"/>
          <w:sz w:val="22"/>
        </w:rPr>
        <w:t>’habilitation</w:t>
      </w:r>
      <w:r w:rsidRPr="00B275CA">
        <w:rPr>
          <w:rFonts w:asciiTheme="minorHAnsi" w:hAnsiTheme="minorHAnsi" w:cstheme="minorHAnsi"/>
          <w:sz w:val="22"/>
        </w:rPr>
        <w:t xml:space="preserve"> précisant les rôles et </w:t>
      </w:r>
      <w:r w:rsidR="00031513" w:rsidRPr="00B275CA">
        <w:rPr>
          <w:rFonts w:asciiTheme="minorHAnsi" w:hAnsiTheme="minorHAnsi" w:cstheme="minorHAnsi"/>
          <w:sz w:val="22"/>
        </w:rPr>
        <w:t xml:space="preserve">les </w:t>
      </w:r>
      <w:r w:rsidRPr="00B275CA">
        <w:rPr>
          <w:rFonts w:asciiTheme="minorHAnsi" w:hAnsiTheme="minorHAnsi" w:cstheme="minorHAnsi"/>
          <w:sz w:val="22"/>
        </w:rPr>
        <w:t>engagements de chacune des parties prenantes</w:t>
      </w:r>
      <w:r w:rsidR="00031513" w:rsidRPr="00B275CA">
        <w:rPr>
          <w:rFonts w:asciiTheme="minorHAnsi" w:hAnsiTheme="minorHAnsi" w:cstheme="minorHAnsi"/>
          <w:sz w:val="22"/>
        </w:rPr>
        <w:t xml:space="preserve"> </w:t>
      </w:r>
      <w:r w:rsidRPr="00B275CA">
        <w:rPr>
          <w:rFonts w:asciiTheme="minorHAnsi" w:hAnsiTheme="minorHAnsi" w:cstheme="minorHAnsi"/>
          <w:sz w:val="22"/>
        </w:rPr>
        <w:t>sera établie entre</w:t>
      </w:r>
      <w:r w:rsidR="00F14328" w:rsidRPr="00B275CA">
        <w:rPr>
          <w:rFonts w:asciiTheme="minorHAnsi" w:hAnsiTheme="minorHAnsi" w:cstheme="minorHAnsi"/>
          <w:sz w:val="22"/>
        </w:rPr>
        <w:t xml:space="preserve"> </w:t>
      </w:r>
      <w:r w:rsidR="005B6E45">
        <w:rPr>
          <w:rFonts w:asciiTheme="minorHAnsi" w:hAnsiTheme="minorHAnsi" w:cstheme="minorHAnsi"/>
          <w:sz w:val="22"/>
        </w:rPr>
        <w:t>la</w:t>
      </w:r>
      <w:r w:rsidR="005B6E45" w:rsidRPr="005B6E45">
        <w:rPr>
          <w:rFonts w:asciiTheme="minorHAnsi" w:hAnsiTheme="minorHAnsi" w:cstheme="minorHAnsi"/>
          <w:sz w:val="22"/>
        </w:rPr>
        <w:t xml:space="preserve"> Fédération des Magasins de Bricolage et de l’aménagement de la maison (FMB)</w:t>
      </w:r>
      <w:r w:rsidR="005B6E45">
        <w:rPr>
          <w:rFonts w:asciiTheme="minorHAnsi" w:hAnsiTheme="minorHAnsi" w:cstheme="minorHAnsi"/>
          <w:sz w:val="22"/>
        </w:rPr>
        <w:t xml:space="preserve">, </w:t>
      </w:r>
      <w:r w:rsidRPr="00B275CA">
        <w:rPr>
          <w:rFonts w:asciiTheme="minorHAnsi" w:hAnsiTheme="minorHAnsi" w:cstheme="minorHAnsi"/>
          <w:sz w:val="22"/>
        </w:rPr>
        <w:t>organisme certificateur représentant la CPNEFP, et les organismes de formation retenus. La CPNEFP, sous la signature de son président, notifie l’habilitation, en joignant la convention en deux exemplaires.</w:t>
      </w:r>
    </w:p>
    <w:p w14:paraId="2A291E62" w14:textId="56253FBF" w:rsidR="00857C70" w:rsidRDefault="00857C70" w:rsidP="00031513">
      <w:pPr>
        <w:jc w:val="both"/>
        <w:rPr>
          <w:rFonts w:asciiTheme="minorHAnsi" w:hAnsiTheme="minorHAnsi" w:cstheme="minorHAnsi"/>
          <w:color w:val="000000" w:themeColor="text1"/>
          <w:sz w:val="22"/>
        </w:rPr>
      </w:pPr>
      <w:r w:rsidRPr="00B275CA">
        <w:rPr>
          <w:rFonts w:asciiTheme="minorHAnsi" w:hAnsiTheme="minorHAnsi" w:cstheme="minorHAnsi"/>
          <w:sz w:val="22"/>
        </w:rPr>
        <w:t xml:space="preserve">La signature de cette convention </w:t>
      </w:r>
      <w:r w:rsidR="00D4466F" w:rsidRPr="00B275CA">
        <w:rPr>
          <w:rFonts w:asciiTheme="minorHAnsi" w:hAnsiTheme="minorHAnsi" w:cstheme="minorHAnsi"/>
          <w:sz w:val="22"/>
        </w:rPr>
        <w:t xml:space="preserve">par les parties </w:t>
      </w:r>
      <w:r w:rsidRPr="00B275CA">
        <w:rPr>
          <w:rFonts w:asciiTheme="minorHAnsi" w:hAnsiTheme="minorHAnsi" w:cstheme="minorHAnsi"/>
          <w:sz w:val="22"/>
        </w:rPr>
        <w:t>vaudra habilitation de l’organisme pour la mise en œuvre du</w:t>
      </w:r>
      <w:r w:rsidR="00D4466F" w:rsidRPr="00B275CA">
        <w:rPr>
          <w:rFonts w:asciiTheme="minorHAnsi" w:hAnsiTheme="minorHAnsi" w:cstheme="minorHAnsi"/>
          <w:sz w:val="22"/>
        </w:rPr>
        <w:t xml:space="preserve"> C</w:t>
      </w:r>
      <w:r w:rsidR="003B7C42" w:rsidRPr="00B275CA">
        <w:rPr>
          <w:rFonts w:asciiTheme="minorHAnsi" w:hAnsiTheme="minorHAnsi" w:cstheme="minorHAnsi"/>
          <w:color w:val="000000" w:themeColor="text1"/>
          <w:sz w:val="22"/>
        </w:rPr>
        <w:t>QP</w:t>
      </w:r>
      <w:r w:rsidR="00D4466F" w:rsidRPr="00B275CA">
        <w:rPr>
          <w:rFonts w:asciiTheme="minorHAnsi" w:hAnsiTheme="minorHAnsi" w:cstheme="minorHAnsi"/>
          <w:color w:val="000000" w:themeColor="text1"/>
          <w:sz w:val="22"/>
        </w:rPr>
        <w:t xml:space="preserve"> concerné.</w:t>
      </w:r>
    </w:p>
    <w:p w14:paraId="6E0B5F98" w14:textId="77777777" w:rsidR="00C9662A" w:rsidRPr="00B275CA" w:rsidRDefault="00C9662A" w:rsidP="00031513">
      <w:pPr>
        <w:jc w:val="both"/>
        <w:rPr>
          <w:rFonts w:asciiTheme="minorHAnsi" w:hAnsiTheme="minorHAnsi" w:cstheme="minorHAnsi"/>
          <w:sz w:val="22"/>
        </w:rPr>
      </w:pPr>
    </w:p>
    <w:p w14:paraId="13C7E1CC" w14:textId="364B6FA9" w:rsidR="00C9662A" w:rsidRPr="00C9662A" w:rsidRDefault="00C9662A" w:rsidP="00C9662A">
      <w:pPr>
        <w:jc w:val="both"/>
        <w:rPr>
          <w:rFonts w:asciiTheme="minorHAnsi" w:hAnsiTheme="minorHAnsi" w:cstheme="minorHAnsi"/>
          <w:sz w:val="22"/>
        </w:rPr>
      </w:pPr>
      <w:r w:rsidRPr="00C9662A">
        <w:rPr>
          <w:rFonts w:asciiTheme="minorHAnsi" w:hAnsiTheme="minorHAnsi" w:cstheme="minorHAnsi"/>
          <w:sz w:val="22"/>
        </w:rPr>
        <w:t>Toute convention d’habilitation est valable pour une durée de deux ans à compter de la date de signature de la convention par les parties.</w:t>
      </w:r>
    </w:p>
    <w:p w14:paraId="762DFF6F" w14:textId="77777777" w:rsidR="00C9662A" w:rsidRPr="00C9662A" w:rsidRDefault="00C9662A" w:rsidP="00C9662A">
      <w:pPr>
        <w:jc w:val="both"/>
        <w:rPr>
          <w:rFonts w:asciiTheme="minorHAnsi" w:hAnsiTheme="minorHAnsi" w:cstheme="minorHAnsi"/>
          <w:sz w:val="22"/>
        </w:rPr>
      </w:pPr>
      <w:r w:rsidRPr="00C9662A">
        <w:rPr>
          <w:rFonts w:asciiTheme="minorHAnsi" w:hAnsiTheme="minorHAnsi" w:cstheme="minorHAnsi"/>
          <w:sz w:val="22"/>
        </w:rPr>
        <w:t>La convention est prorogée jusqu’à la fin de la formation en cas de session de formation débutée pendant la période de validité de l’habilitation et inachevée au terme de la convention.</w:t>
      </w:r>
    </w:p>
    <w:p w14:paraId="5DAD4B98" w14:textId="77777777" w:rsidR="00C9662A" w:rsidRPr="00C9662A" w:rsidRDefault="00C9662A" w:rsidP="00C9662A">
      <w:pPr>
        <w:jc w:val="both"/>
        <w:rPr>
          <w:rFonts w:asciiTheme="minorHAnsi" w:hAnsiTheme="minorHAnsi" w:cstheme="minorHAnsi"/>
          <w:sz w:val="22"/>
        </w:rPr>
      </w:pPr>
      <w:r w:rsidRPr="00C9662A">
        <w:rPr>
          <w:rFonts w:asciiTheme="minorHAnsi" w:hAnsiTheme="minorHAnsi" w:cstheme="minorHAnsi"/>
          <w:sz w:val="22"/>
        </w:rPr>
        <w:t>La convention d’habilitation peut être prorogée par accord des parties entre elles pour une durée déterminée.</w:t>
      </w:r>
    </w:p>
    <w:p w14:paraId="07F95305" w14:textId="2CAE51BB" w:rsidR="00A03A35" w:rsidRDefault="00C9662A" w:rsidP="00C9662A">
      <w:pPr>
        <w:jc w:val="both"/>
        <w:rPr>
          <w:rFonts w:asciiTheme="minorHAnsi" w:hAnsiTheme="minorHAnsi" w:cstheme="minorHAnsi"/>
          <w:sz w:val="22"/>
        </w:rPr>
      </w:pPr>
      <w:r w:rsidRPr="00C9662A">
        <w:rPr>
          <w:rFonts w:asciiTheme="minorHAnsi" w:hAnsiTheme="minorHAnsi" w:cstheme="minorHAnsi"/>
          <w:sz w:val="22"/>
        </w:rPr>
        <w:t>En cas de manquements à ses obligations de la part de l’organisme habilité, l’organisme certificateur peut suspendre la convention d’habilitation à titre conservatoire. Pendant cette suspension, l’organisme certificateur informe l’organisme habilité des griefs formulés à son encontre. Ce dernier dispose alors d’un délai de 8 jours ouvrés pour présenter ses observations. Au terme de ce délai de 8 jours, l’organisme certificateur pourra résilier la convention d’habilitation. </w:t>
      </w:r>
    </w:p>
    <w:p w14:paraId="368235B2" w14:textId="77777777" w:rsidR="00C9662A" w:rsidRPr="00C9662A" w:rsidRDefault="00C9662A" w:rsidP="00C9662A">
      <w:pPr>
        <w:jc w:val="both"/>
        <w:rPr>
          <w:rFonts w:asciiTheme="minorHAnsi" w:hAnsiTheme="minorHAnsi" w:cstheme="minorHAnsi"/>
          <w:sz w:val="22"/>
        </w:rPr>
      </w:pPr>
    </w:p>
    <w:p w14:paraId="5FFCB302" w14:textId="0E2F89B6" w:rsidR="00857C70" w:rsidRPr="00B275CA" w:rsidRDefault="00857C70" w:rsidP="0035062D">
      <w:pPr>
        <w:pStyle w:val="Titre2"/>
        <w:numPr>
          <w:ilvl w:val="1"/>
          <w:numId w:val="13"/>
        </w:numPr>
        <w:spacing w:line="259" w:lineRule="auto"/>
        <w:ind w:left="576"/>
        <w:jc w:val="both"/>
        <w:rPr>
          <w:rFonts w:asciiTheme="minorHAnsi" w:hAnsiTheme="minorHAnsi" w:cstheme="minorHAnsi"/>
          <w:b/>
          <w:color w:val="648CC8"/>
          <w:sz w:val="24"/>
        </w:rPr>
      </w:pPr>
      <w:bookmarkStart w:id="83" w:name="_Toc222221057"/>
      <w:r w:rsidRPr="00B275CA">
        <w:rPr>
          <w:rFonts w:asciiTheme="minorHAnsi" w:hAnsiTheme="minorHAnsi" w:cstheme="minorHAnsi"/>
          <w:b/>
          <w:color w:val="648CC8"/>
          <w:sz w:val="24"/>
        </w:rPr>
        <w:t>Suivi des conditions de mise en œuvre d</w:t>
      </w:r>
      <w:r w:rsidR="00561323">
        <w:rPr>
          <w:rFonts w:asciiTheme="minorHAnsi" w:hAnsiTheme="minorHAnsi" w:cstheme="minorHAnsi"/>
          <w:b/>
          <w:color w:val="648CC8"/>
          <w:sz w:val="24"/>
        </w:rPr>
        <w:t>u</w:t>
      </w:r>
      <w:r w:rsidR="00D4466F" w:rsidRPr="00B275CA">
        <w:rPr>
          <w:rFonts w:asciiTheme="minorHAnsi" w:hAnsiTheme="minorHAnsi" w:cstheme="minorHAnsi"/>
          <w:b/>
          <w:color w:val="648CC8"/>
          <w:sz w:val="24"/>
        </w:rPr>
        <w:t xml:space="preserve"> </w:t>
      </w:r>
      <w:r w:rsidR="003B7C42" w:rsidRPr="00B275CA">
        <w:rPr>
          <w:rFonts w:asciiTheme="minorHAnsi" w:hAnsiTheme="minorHAnsi" w:cstheme="minorHAnsi"/>
          <w:b/>
          <w:color w:val="648CC8"/>
          <w:sz w:val="24"/>
        </w:rPr>
        <w:t>CQP</w:t>
      </w:r>
      <w:bookmarkEnd w:id="83"/>
    </w:p>
    <w:p w14:paraId="7C6C496F" w14:textId="77777777" w:rsidR="00857C70" w:rsidRPr="00B275CA" w:rsidRDefault="00857C70" w:rsidP="00031513">
      <w:pPr>
        <w:jc w:val="both"/>
        <w:rPr>
          <w:rFonts w:asciiTheme="minorHAnsi" w:hAnsiTheme="minorHAnsi" w:cstheme="minorHAnsi"/>
        </w:rPr>
      </w:pPr>
    </w:p>
    <w:p w14:paraId="614A353D" w14:textId="12289761" w:rsidR="00857C70" w:rsidRPr="00B275CA" w:rsidRDefault="00857C70" w:rsidP="00031513">
      <w:pPr>
        <w:jc w:val="both"/>
        <w:rPr>
          <w:rFonts w:asciiTheme="minorHAnsi" w:hAnsiTheme="minorHAnsi" w:cstheme="minorHAnsi"/>
          <w:sz w:val="22"/>
        </w:rPr>
      </w:pPr>
      <w:r w:rsidRPr="00B275CA">
        <w:rPr>
          <w:rFonts w:asciiTheme="minorHAnsi" w:hAnsiTheme="minorHAnsi" w:cstheme="minorHAnsi"/>
          <w:sz w:val="22"/>
        </w:rPr>
        <w:t xml:space="preserve">A chaque fin de session, l’organisme de formation effectuera un </w:t>
      </w:r>
      <w:proofErr w:type="spellStart"/>
      <w:r w:rsidRPr="00B275CA">
        <w:rPr>
          <w:rFonts w:asciiTheme="minorHAnsi" w:hAnsiTheme="minorHAnsi" w:cstheme="minorHAnsi"/>
          <w:sz w:val="22"/>
        </w:rPr>
        <w:t>reporting</w:t>
      </w:r>
      <w:proofErr w:type="spellEnd"/>
      <w:r w:rsidRPr="00B275CA">
        <w:rPr>
          <w:rFonts w:asciiTheme="minorHAnsi" w:hAnsiTheme="minorHAnsi" w:cstheme="minorHAnsi"/>
          <w:sz w:val="22"/>
        </w:rPr>
        <w:t xml:space="preserve"> des différentes enquêtes réalisées visant à apprécier la mise en œuvre de la formation et les résultats obtenus à son issue (cf</w:t>
      </w:r>
      <w:r w:rsidR="00933A13" w:rsidRPr="00B275CA">
        <w:rPr>
          <w:rFonts w:asciiTheme="minorHAnsi" w:hAnsiTheme="minorHAnsi" w:cstheme="minorHAnsi"/>
          <w:sz w:val="22"/>
        </w:rPr>
        <w:t>.</w:t>
      </w:r>
      <w:r w:rsidRPr="00B275CA">
        <w:rPr>
          <w:rFonts w:asciiTheme="minorHAnsi" w:hAnsiTheme="minorHAnsi" w:cstheme="minorHAnsi"/>
          <w:sz w:val="22"/>
        </w:rPr>
        <w:t xml:space="preserve"> </w:t>
      </w:r>
      <w:r w:rsidR="00FC73F5" w:rsidRPr="00B275CA">
        <w:rPr>
          <w:rFonts w:asciiTheme="minorHAnsi" w:hAnsiTheme="minorHAnsi" w:cstheme="minorHAnsi"/>
          <w:sz w:val="22"/>
        </w:rPr>
        <w:t>a</w:t>
      </w:r>
      <w:r w:rsidRPr="00B275CA">
        <w:rPr>
          <w:rFonts w:asciiTheme="minorHAnsi" w:hAnsiTheme="minorHAnsi" w:cstheme="minorHAnsi"/>
          <w:sz w:val="22"/>
        </w:rPr>
        <w:t xml:space="preserve">xe 3 du paragraphe </w:t>
      </w:r>
      <w:r w:rsidRPr="00B275CA">
        <w:rPr>
          <w:rFonts w:asciiTheme="minorHAnsi" w:hAnsiTheme="minorHAnsi" w:cstheme="minorHAnsi"/>
          <w:sz w:val="22"/>
        </w:rPr>
        <w:lastRenderedPageBreak/>
        <w:t>4.1 « Ingénierie et réalisation des formations »</w:t>
      </w:r>
      <w:r w:rsidR="00933A13" w:rsidRPr="00B275CA">
        <w:rPr>
          <w:rFonts w:asciiTheme="minorHAnsi" w:hAnsiTheme="minorHAnsi" w:cstheme="minorHAnsi"/>
          <w:sz w:val="22"/>
        </w:rPr>
        <w:t>)</w:t>
      </w:r>
      <w:r w:rsidRPr="00B275CA">
        <w:rPr>
          <w:rFonts w:asciiTheme="minorHAnsi" w:hAnsiTheme="minorHAnsi" w:cstheme="minorHAnsi"/>
          <w:sz w:val="22"/>
        </w:rPr>
        <w:t>. Au regard des remarques faites, l’organisme de formation proposera des axes d’amélioration et d’éventuelles actions correctrices.</w:t>
      </w:r>
    </w:p>
    <w:p w14:paraId="2B87A5A0" w14:textId="77777777" w:rsidR="003B7C42" w:rsidRPr="00B275CA" w:rsidRDefault="003B7C42" w:rsidP="00031513">
      <w:pPr>
        <w:jc w:val="both"/>
        <w:rPr>
          <w:rFonts w:asciiTheme="minorHAnsi" w:hAnsiTheme="minorHAnsi" w:cstheme="minorHAnsi"/>
          <w:sz w:val="22"/>
        </w:rPr>
      </w:pPr>
    </w:p>
    <w:p w14:paraId="76E94032" w14:textId="3A6969A0" w:rsidR="00857C70" w:rsidRPr="00B275CA" w:rsidRDefault="00857C70" w:rsidP="009E2026">
      <w:pPr>
        <w:jc w:val="both"/>
        <w:rPr>
          <w:rFonts w:asciiTheme="minorHAnsi" w:hAnsiTheme="minorHAnsi" w:cstheme="minorHAnsi"/>
          <w:sz w:val="22"/>
        </w:rPr>
      </w:pPr>
      <w:r w:rsidRPr="00B275CA">
        <w:rPr>
          <w:rFonts w:asciiTheme="minorHAnsi" w:hAnsiTheme="minorHAnsi" w:cstheme="minorHAnsi"/>
          <w:sz w:val="22"/>
        </w:rPr>
        <w:t>La CPNEFP, ou toute personne désignée et mandatée par elle, se réserve le droit d’effectuer tout contrôle sur la mise en œuvre des formations</w:t>
      </w:r>
      <w:r w:rsidR="00611031" w:rsidRPr="00B275CA">
        <w:rPr>
          <w:rFonts w:asciiTheme="minorHAnsi" w:hAnsiTheme="minorHAnsi" w:cstheme="minorHAnsi"/>
          <w:sz w:val="22"/>
        </w:rPr>
        <w:t xml:space="preserve"> et des évaluations</w:t>
      </w:r>
      <w:r w:rsidRPr="00B275CA">
        <w:rPr>
          <w:rFonts w:asciiTheme="minorHAnsi" w:hAnsiTheme="minorHAnsi" w:cstheme="minorHAnsi"/>
          <w:sz w:val="22"/>
        </w:rPr>
        <w:t xml:space="preserve"> réalisées par l’organisme de formation habilité afin de vérifier la conformité au</w:t>
      </w:r>
      <w:r w:rsidR="009B61CA" w:rsidRPr="00B275CA">
        <w:rPr>
          <w:rFonts w:asciiTheme="minorHAnsi" w:hAnsiTheme="minorHAnsi" w:cstheme="minorHAnsi"/>
          <w:sz w:val="22"/>
        </w:rPr>
        <w:t xml:space="preserve"> présent</w:t>
      </w:r>
      <w:r w:rsidRPr="00B275CA">
        <w:rPr>
          <w:rFonts w:asciiTheme="minorHAnsi" w:hAnsiTheme="minorHAnsi" w:cstheme="minorHAnsi"/>
          <w:sz w:val="22"/>
        </w:rPr>
        <w:t xml:space="preserve"> cahier des charges.  Elle peut organiser toute réunion</w:t>
      </w:r>
      <w:r w:rsidR="0005553A" w:rsidRPr="00B275CA">
        <w:rPr>
          <w:rFonts w:asciiTheme="minorHAnsi" w:hAnsiTheme="minorHAnsi" w:cstheme="minorHAnsi"/>
          <w:sz w:val="22"/>
        </w:rPr>
        <w:t xml:space="preserve"> </w:t>
      </w:r>
      <w:r w:rsidRPr="00B275CA">
        <w:rPr>
          <w:rFonts w:asciiTheme="minorHAnsi" w:hAnsiTheme="minorHAnsi" w:cstheme="minorHAnsi"/>
          <w:sz w:val="22"/>
        </w:rPr>
        <w:t>de suivi qu’elle jugera opportun</w:t>
      </w:r>
      <w:r w:rsidR="00385EC5" w:rsidRPr="00B275CA">
        <w:rPr>
          <w:rFonts w:asciiTheme="minorHAnsi" w:hAnsiTheme="minorHAnsi" w:cstheme="minorHAnsi"/>
          <w:sz w:val="22"/>
        </w:rPr>
        <w:t>e</w:t>
      </w:r>
      <w:r w:rsidRPr="00B275CA">
        <w:rPr>
          <w:rFonts w:asciiTheme="minorHAnsi" w:hAnsiTheme="minorHAnsi" w:cstheme="minorHAnsi"/>
          <w:sz w:val="22"/>
        </w:rPr>
        <w:t xml:space="preserve">, </w:t>
      </w:r>
      <w:r w:rsidR="00933A13" w:rsidRPr="00B275CA">
        <w:rPr>
          <w:rFonts w:asciiTheme="minorHAnsi" w:hAnsiTheme="minorHAnsi" w:cstheme="minorHAnsi"/>
          <w:sz w:val="22"/>
        </w:rPr>
        <w:t xml:space="preserve">notamment dans le cadre du conseil de perfectionnement </w:t>
      </w:r>
      <w:r w:rsidR="005653D5" w:rsidRPr="00B275CA">
        <w:rPr>
          <w:rFonts w:asciiTheme="minorHAnsi" w:hAnsiTheme="minorHAnsi" w:cstheme="minorHAnsi"/>
          <w:sz w:val="22"/>
        </w:rPr>
        <w:t>des certifications</w:t>
      </w:r>
      <w:r w:rsidR="00385EC5" w:rsidRPr="00B275CA">
        <w:rPr>
          <w:rFonts w:asciiTheme="minorHAnsi" w:hAnsiTheme="minorHAnsi" w:cstheme="minorHAnsi"/>
          <w:sz w:val="22"/>
        </w:rPr>
        <w:t> ;</w:t>
      </w:r>
      <w:r w:rsidR="00933A13" w:rsidRPr="00B275CA">
        <w:rPr>
          <w:rFonts w:asciiTheme="minorHAnsi" w:hAnsiTheme="minorHAnsi" w:cstheme="minorHAnsi"/>
          <w:sz w:val="22"/>
        </w:rPr>
        <w:t xml:space="preserve"> </w:t>
      </w:r>
      <w:r w:rsidR="009B61CA" w:rsidRPr="00B275CA">
        <w:rPr>
          <w:rFonts w:asciiTheme="minorHAnsi" w:hAnsiTheme="minorHAnsi" w:cstheme="minorHAnsi"/>
          <w:sz w:val="22"/>
        </w:rPr>
        <w:t xml:space="preserve">réunions </w:t>
      </w:r>
      <w:r w:rsidRPr="00B275CA">
        <w:rPr>
          <w:rFonts w:asciiTheme="minorHAnsi" w:hAnsiTheme="minorHAnsi" w:cstheme="minorHAnsi"/>
          <w:sz w:val="22"/>
        </w:rPr>
        <w:t>auxquelles devra impérativement participer tou</w:t>
      </w:r>
      <w:r w:rsidR="00933A13" w:rsidRPr="00B275CA">
        <w:rPr>
          <w:rFonts w:asciiTheme="minorHAnsi" w:hAnsiTheme="minorHAnsi" w:cstheme="minorHAnsi"/>
          <w:sz w:val="22"/>
        </w:rPr>
        <w:t>t</w:t>
      </w:r>
      <w:r w:rsidRPr="00B275CA">
        <w:rPr>
          <w:rFonts w:asciiTheme="minorHAnsi" w:hAnsiTheme="minorHAnsi" w:cstheme="minorHAnsi"/>
          <w:sz w:val="22"/>
        </w:rPr>
        <w:t xml:space="preserve"> organisme de formation habilit</w:t>
      </w:r>
      <w:r w:rsidR="009B61CA" w:rsidRPr="00B275CA">
        <w:rPr>
          <w:rFonts w:asciiTheme="minorHAnsi" w:hAnsiTheme="minorHAnsi" w:cstheme="minorHAnsi"/>
          <w:sz w:val="22"/>
        </w:rPr>
        <w:t>é et/ou concerné</w:t>
      </w:r>
      <w:r w:rsidRPr="00B275CA">
        <w:rPr>
          <w:rFonts w:asciiTheme="minorHAnsi" w:hAnsiTheme="minorHAnsi" w:cstheme="minorHAnsi"/>
          <w:sz w:val="22"/>
        </w:rPr>
        <w:t>.</w:t>
      </w:r>
    </w:p>
    <w:p w14:paraId="7267E162" w14:textId="77777777" w:rsidR="009B61CA" w:rsidRPr="00B275CA" w:rsidRDefault="009B61CA" w:rsidP="009E2026">
      <w:pPr>
        <w:jc w:val="both"/>
        <w:rPr>
          <w:rFonts w:asciiTheme="minorHAnsi" w:hAnsiTheme="minorHAnsi" w:cstheme="minorHAnsi"/>
          <w:sz w:val="22"/>
        </w:rPr>
      </w:pPr>
    </w:p>
    <w:p w14:paraId="6D50B29A" w14:textId="2C102E77" w:rsidR="00857C70" w:rsidRPr="00B275CA" w:rsidRDefault="00857C70" w:rsidP="009E2026">
      <w:pPr>
        <w:jc w:val="both"/>
        <w:rPr>
          <w:rFonts w:asciiTheme="minorHAnsi" w:hAnsiTheme="minorHAnsi" w:cstheme="minorHAnsi"/>
          <w:color w:val="000000" w:themeColor="text1"/>
          <w:sz w:val="22"/>
        </w:rPr>
      </w:pPr>
      <w:r w:rsidRPr="00B275CA">
        <w:rPr>
          <w:rFonts w:asciiTheme="minorHAnsi" w:hAnsiTheme="minorHAnsi" w:cstheme="minorHAnsi"/>
          <w:sz w:val="22"/>
        </w:rPr>
        <w:t xml:space="preserve">Toute </w:t>
      </w:r>
      <w:r w:rsidRPr="00B275CA">
        <w:rPr>
          <w:rFonts w:asciiTheme="minorHAnsi" w:hAnsiTheme="minorHAnsi" w:cstheme="minorHAnsi"/>
          <w:color w:val="000000" w:themeColor="text1"/>
          <w:sz w:val="22"/>
        </w:rPr>
        <w:t>demande de modification importante apportée par l’organisme de formation habilité dans la mise en œuvre d</w:t>
      </w:r>
      <w:r w:rsidR="005653D5" w:rsidRPr="00B275CA">
        <w:rPr>
          <w:rFonts w:asciiTheme="minorHAnsi" w:hAnsiTheme="minorHAnsi" w:cstheme="minorHAnsi"/>
          <w:color w:val="000000" w:themeColor="text1"/>
          <w:sz w:val="22"/>
        </w:rPr>
        <w:t>e l’un des</w:t>
      </w:r>
      <w:r w:rsidR="00933A13" w:rsidRPr="00B275CA">
        <w:rPr>
          <w:rFonts w:asciiTheme="minorHAnsi" w:hAnsiTheme="minorHAnsi" w:cstheme="minorHAnsi"/>
          <w:color w:val="000000" w:themeColor="text1"/>
          <w:sz w:val="22"/>
        </w:rPr>
        <w:t xml:space="preserve"> </w:t>
      </w:r>
      <w:r w:rsidR="003B7C42" w:rsidRPr="00B275CA">
        <w:rPr>
          <w:rFonts w:asciiTheme="minorHAnsi" w:hAnsiTheme="minorHAnsi" w:cstheme="minorHAnsi"/>
          <w:color w:val="000000" w:themeColor="text1"/>
          <w:sz w:val="22"/>
        </w:rPr>
        <w:t>CQP</w:t>
      </w:r>
      <w:r w:rsidR="00933A13" w:rsidRPr="00B275CA">
        <w:rPr>
          <w:rFonts w:asciiTheme="minorHAnsi" w:hAnsiTheme="minorHAnsi" w:cstheme="minorHAnsi"/>
          <w:color w:val="000000" w:themeColor="text1"/>
          <w:sz w:val="22"/>
        </w:rPr>
        <w:t xml:space="preserve"> </w:t>
      </w:r>
      <w:r w:rsidRPr="00B275CA">
        <w:rPr>
          <w:rFonts w:asciiTheme="minorHAnsi" w:hAnsiTheme="minorHAnsi" w:cstheme="minorHAnsi"/>
          <w:color w:val="000000" w:themeColor="text1"/>
          <w:sz w:val="22"/>
        </w:rPr>
        <w:t>devra préalablement être transmise et justifiée à la CPNEFP.</w:t>
      </w:r>
    </w:p>
    <w:p w14:paraId="4BE0A246" w14:textId="5DA0EE6D" w:rsidR="00857C70" w:rsidRPr="00B275CA" w:rsidRDefault="00857C70" w:rsidP="009E2026">
      <w:pPr>
        <w:jc w:val="both"/>
        <w:rPr>
          <w:rFonts w:asciiTheme="minorHAnsi" w:hAnsiTheme="minorHAnsi" w:cstheme="minorHAnsi"/>
          <w:color w:val="000000" w:themeColor="text1"/>
          <w:sz w:val="22"/>
        </w:rPr>
      </w:pPr>
      <w:r w:rsidRPr="00B275CA">
        <w:rPr>
          <w:rFonts w:asciiTheme="minorHAnsi" w:hAnsiTheme="minorHAnsi" w:cstheme="minorHAnsi"/>
          <w:color w:val="000000" w:themeColor="text1"/>
          <w:sz w:val="22"/>
        </w:rPr>
        <w:t>Aucune modification d</w:t>
      </w:r>
      <w:r w:rsidR="005653D5" w:rsidRPr="00B275CA">
        <w:rPr>
          <w:rFonts w:asciiTheme="minorHAnsi" w:hAnsiTheme="minorHAnsi" w:cstheme="minorHAnsi"/>
          <w:color w:val="000000" w:themeColor="text1"/>
          <w:sz w:val="22"/>
        </w:rPr>
        <w:t>e</w:t>
      </w:r>
      <w:r w:rsidRPr="00B275CA">
        <w:rPr>
          <w:rFonts w:asciiTheme="minorHAnsi" w:hAnsiTheme="minorHAnsi" w:cstheme="minorHAnsi"/>
          <w:color w:val="000000" w:themeColor="text1"/>
          <w:sz w:val="22"/>
        </w:rPr>
        <w:t xml:space="preserve"> mise en œuvre ne sera possible sans accord préalable de la CPNEFP.</w:t>
      </w:r>
    </w:p>
    <w:p w14:paraId="09CAC4AE" w14:textId="6CC0CEF6" w:rsidR="00082810" w:rsidRPr="00B275CA" w:rsidRDefault="00857C70" w:rsidP="009E2026">
      <w:pPr>
        <w:jc w:val="both"/>
        <w:rPr>
          <w:rFonts w:asciiTheme="minorHAnsi" w:hAnsiTheme="minorHAnsi" w:cstheme="minorHAnsi"/>
          <w:sz w:val="22"/>
        </w:rPr>
      </w:pPr>
      <w:r w:rsidRPr="00B275CA">
        <w:rPr>
          <w:rFonts w:asciiTheme="minorHAnsi" w:hAnsiTheme="minorHAnsi" w:cstheme="minorHAnsi"/>
          <w:color w:val="000000" w:themeColor="text1"/>
          <w:sz w:val="22"/>
        </w:rPr>
        <w:t>Le non-respect de ces clauses et du</w:t>
      </w:r>
      <w:r w:rsidR="005653D5" w:rsidRPr="00B275CA">
        <w:rPr>
          <w:rFonts w:asciiTheme="minorHAnsi" w:hAnsiTheme="minorHAnsi" w:cstheme="minorHAnsi"/>
          <w:color w:val="000000" w:themeColor="text1"/>
          <w:sz w:val="22"/>
        </w:rPr>
        <w:t xml:space="preserve"> présent</w:t>
      </w:r>
      <w:r w:rsidRPr="00B275CA">
        <w:rPr>
          <w:rFonts w:asciiTheme="minorHAnsi" w:hAnsiTheme="minorHAnsi" w:cstheme="minorHAnsi"/>
          <w:color w:val="000000" w:themeColor="text1"/>
          <w:sz w:val="22"/>
        </w:rPr>
        <w:t xml:space="preserve"> cahier des charges est </w:t>
      </w:r>
      <w:r w:rsidRPr="00B275CA">
        <w:rPr>
          <w:rFonts w:asciiTheme="minorHAnsi" w:hAnsiTheme="minorHAnsi" w:cstheme="minorHAnsi"/>
          <w:sz w:val="22"/>
        </w:rPr>
        <w:t>susceptible d’entraîner le retrait de l’habilitation.</w:t>
      </w:r>
    </w:p>
    <w:p w14:paraId="6F83A406" w14:textId="77777777" w:rsidR="00005F9A" w:rsidRPr="00B275CA" w:rsidRDefault="00005F9A" w:rsidP="00857C70">
      <w:pPr>
        <w:rPr>
          <w:rFonts w:asciiTheme="minorHAnsi" w:hAnsiTheme="minorHAnsi" w:cstheme="minorHAnsi"/>
          <w:sz w:val="22"/>
        </w:rPr>
      </w:pPr>
    </w:p>
    <w:p w14:paraId="565906F4" w14:textId="5EF39AE3" w:rsidR="00857C70" w:rsidRPr="00B275CA" w:rsidRDefault="008E2EAF" w:rsidP="0035062D">
      <w:pPr>
        <w:pStyle w:val="Titre1"/>
        <w:keepLines/>
        <w:numPr>
          <w:ilvl w:val="0"/>
          <w:numId w:val="13"/>
        </w:numPr>
        <w:spacing w:before="240" w:line="259" w:lineRule="auto"/>
        <w:jc w:val="left"/>
        <w:rPr>
          <w:rFonts w:cstheme="minorHAnsi"/>
          <w:b/>
          <w:sz w:val="24"/>
          <w:szCs w:val="28"/>
        </w:rPr>
      </w:pPr>
      <w:bookmarkStart w:id="84" w:name="_Toc222221058"/>
      <w:r w:rsidRPr="00B275CA">
        <w:rPr>
          <w:rFonts w:cstheme="minorHAnsi"/>
          <w:b/>
          <w:sz w:val="24"/>
          <w:szCs w:val="28"/>
        </w:rPr>
        <w:t>MODALITES DE REPONSE A L’APPEL A PROPOSITION</w:t>
      </w:r>
      <w:r w:rsidR="000F18C3" w:rsidRPr="00B275CA">
        <w:rPr>
          <w:rFonts w:cstheme="minorHAnsi"/>
          <w:b/>
          <w:sz w:val="24"/>
          <w:szCs w:val="28"/>
        </w:rPr>
        <w:t>S</w:t>
      </w:r>
      <w:bookmarkEnd w:id="84"/>
    </w:p>
    <w:p w14:paraId="5402573F" w14:textId="7B2ADD49" w:rsidR="00857C70" w:rsidRPr="00B275CA" w:rsidRDefault="00857C70" w:rsidP="0035062D">
      <w:pPr>
        <w:pStyle w:val="Titre2"/>
        <w:numPr>
          <w:ilvl w:val="1"/>
          <w:numId w:val="13"/>
        </w:numPr>
        <w:spacing w:line="259" w:lineRule="auto"/>
        <w:ind w:left="851" w:hanging="567"/>
        <w:rPr>
          <w:rFonts w:asciiTheme="minorHAnsi" w:hAnsiTheme="minorHAnsi" w:cstheme="minorHAnsi"/>
          <w:b/>
          <w:color w:val="648CC8"/>
          <w:sz w:val="24"/>
        </w:rPr>
      </w:pPr>
      <w:bookmarkStart w:id="85" w:name="_Toc222221059"/>
      <w:r w:rsidRPr="00B275CA">
        <w:rPr>
          <w:rFonts w:asciiTheme="minorHAnsi" w:hAnsiTheme="minorHAnsi" w:cstheme="minorHAnsi"/>
          <w:b/>
          <w:color w:val="648CC8"/>
          <w:sz w:val="24"/>
        </w:rPr>
        <w:t>Consultation de l’appel à proposition</w:t>
      </w:r>
      <w:r w:rsidR="000F18C3" w:rsidRPr="00B275CA">
        <w:rPr>
          <w:rFonts w:asciiTheme="minorHAnsi" w:hAnsiTheme="minorHAnsi" w:cstheme="minorHAnsi"/>
          <w:b/>
          <w:color w:val="648CC8"/>
          <w:sz w:val="24"/>
        </w:rPr>
        <w:t>s</w:t>
      </w:r>
      <w:bookmarkEnd w:id="85"/>
    </w:p>
    <w:p w14:paraId="78D9F874" w14:textId="77777777" w:rsidR="00857C70" w:rsidRPr="00B275CA" w:rsidRDefault="00857C70" w:rsidP="00857C70">
      <w:pPr>
        <w:rPr>
          <w:rFonts w:asciiTheme="minorHAnsi" w:hAnsiTheme="minorHAnsi" w:cstheme="minorHAnsi"/>
        </w:rPr>
      </w:pPr>
    </w:p>
    <w:p w14:paraId="5D1D81E9" w14:textId="315252E9" w:rsidR="00857C70" w:rsidRPr="00B275CA" w:rsidRDefault="00857C70" w:rsidP="00857C70">
      <w:pPr>
        <w:rPr>
          <w:rFonts w:asciiTheme="minorHAnsi" w:hAnsiTheme="minorHAnsi" w:cstheme="minorHAnsi"/>
          <w:sz w:val="22"/>
        </w:rPr>
      </w:pPr>
      <w:r w:rsidRPr="00B275CA">
        <w:rPr>
          <w:rFonts w:asciiTheme="minorHAnsi" w:hAnsiTheme="minorHAnsi" w:cstheme="minorHAnsi"/>
          <w:sz w:val="22"/>
        </w:rPr>
        <w:t>L’appel à proposition</w:t>
      </w:r>
      <w:r w:rsidR="000F18C3" w:rsidRPr="00B275CA">
        <w:rPr>
          <w:rFonts w:asciiTheme="minorHAnsi" w:hAnsiTheme="minorHAnsi" w:cstheme="minorHAnsi"/>
          <w:sz w:val="22"/>
        </w:rPr>
        <w:t>s</w:t>
      </w:r>
      <w:r w:rsidRPr="00B275CA">
        <w:rPr>
          <w:rFonts w:asciiTheme="minorHAnsi" w:hAnsiTheme="minorHAnsi" w:cstheme="minorHAnsi"/>
          <w:sz w:val="22"/>
        </w:rPr>
        <w:t xml:space="preserve"> est ouvert à compter </w:t>
      </w:r>
      <w:r w:rsidRPr="00E853C6">
        <w:rPr>
          <w:rFonts w:asciiTheme="minorHAnsi" w:hAnsiTheme="minorHAnsi" w:cstheme="minorHAnsi"/>
          <w:sz w:val="22"/>
        </w:rPr>
        <w:t xml:space="preserve">du </w:t>
      </w:r>
      <w:r w:rsidR="009C1170" w:rsidRPr="00E853C6">
        <w:rPr>
          <w:rFonts w:asciiTheme="minorHAnsi" w:hAnsiTheme="minorHAnsi" w:cstheme="minorHAnsi"/>
          <w:sz w:val="22"/>
        </w:rPr>
        <w:t>4</w:t>
      </w:r>
      <w:r w:rsidR="00D92480" w:rsidRPr="00E853C6">
        <w:rPr>
          <w:rFonts w:asciiTheme="minorHAnsi" w:hAnsiTheme="minorHAnsi" w:cstheme="minorHAnsi"/>
          <w:sz w:val="22"/>
        </w:rPr>
        <w:t xml:space="preserve"> </w:t>
      </w:r>
      <w:r w:rsidR="005B6E45" w:rsidRPr="00E853C6">
        <w:rPr>
          <w:rFonts w:asciiTheme="minorHAnsi" w:hAnsiTheme="minorHAnsi" w:cstheme="minorHAnsi"/>
          <w:sz w:val="22"/>
        </w:rPr>
        <w:t>m</w:t>
      </w:r>
      <w:r w:rsidR="009C1170" w:rsidRPr="00E853C6">
        <w:rPr>
          <w:rFonts w:asciiTheme="minorHAnsi" w:hAnsiTheme="minorHAnsi" w:cstheme="minorHAnsi"/>
          <w:sz w:val="22"/>
        </w:rPr>
        <w:t>ai</w:t>
      </w:r>
      <w:r w:rsidR="00D92480" w:rsidRPr="00E853C6">
        <w:rPr>
          <w:rFonts w:asciiTheme="minorHAnsi" w:hAnsiTheme="minorHAnsi" w:cstheme="minorHAnsi"/>
          <w:sz w:val="22"/>
        </w:rPr>
        <w:t xml:space="preserve"> </w:t>
      </w:r>
      <w:r w:rsidR="00092CE1" w:rsidRPr="00E853C6">
        <w:rPr>
          <w:rFonts w:asciiTheme="minorHAnsi" w:hAnsiTheme="minorHAnsi" w:cstheme="minorHAnsi"/>
          <w:sz w:val="22"/>
        </w:rPr>
        <w:t>202</w:t>
      </w:r>
      <w:r w:rsidR="009C1170" w:rsidRPr="00E853C6">
        <w:rPr>
          <w:rFonts w:asciiTheme="minorHAnsi" w:hAnsiTheme="minorHAnsi" w:cstheme="minorHAnsi"/>
          <w:sz w:val="22"/>
        </w:rPr>
        <w:t>6</w:t>
      </w:r>
      <w:r w:rsidR="00092CE1" w:rsidRPr="00E853C6">
        <w:rPr>
          <w:rFonts w:asciiTheme="minorHAnsi" w:hAnsiTheme="minorHAnsi" w:cstheme="minorHAnsi"/>
          <w:sz w:val="22"/>
        </w:rPr>
        <w:t>.</w:t>
      </w:r>
    </w:p>
    <w:p w14:paraId="3A4025F6" w14:textId="77777777" w:rsidR="00FB33D7" w:rsidRDefault="00982276" w:rsidP="00FB33D7">
      <w:pPr>
        <w:rPr>
          <w:rFonts w:asciiTheme="minorHAnsi" w:hAnsiTheme="minorHAnsi" w:cstheme="minorHAnsi"/>
          <w:sz w:val="22"/>
        </w:rPr>
      </w:pPr>
      <w:r w:rsidRPr="00B275CA">
        <w:rPr>
          <w:rFonts w:asciiTheme="minorHAnsi" w:hAnsiTheme="minorHAnsi" w:cstheme="minorHAnsi"/>
          <w:sz w:val="22"/>
        </w:rPr>
        <w:t>Il est référencé</w:t>
      </w:r>
      <w:r w:rsidR="00857C70" w:rsidRPr="00B275CA">
        <w:rPr>
          <w:rFonts w:asciiTheme="minorHAnsi" w:hAnsiTheme="minorHAnsi" w:cstheme="minorHAnsi"/>
          <w:sz w:val="22"/>
        </w:rPr>
        <w:t xml:space="preserve"> sur</w:t>
      </w:r>
      <w:r w:rsidRPr="00B275CA">
        <w:rPr>
          <w:rFonts w:asciiTheme="minorHAnsi" w:hAnsiTheme="minorHAnsi" w:cstheme="minorHAnsi"/>
          <w:sz w:val="22"/>
        </w:rPr>
        <w:t xml:space="preserve"> le site web de</w:t>
      </w:r>
      <w:r w:rsidR="00857C70" w:rsidRPr="00B275CA">
        <w:rPr>
          <w:rFonts w:asciiTheme="minorHAnsi" w:hAnsiTheme="minorHAnsi" w:cstheme="minorHAnsi"/>
          <w:sz w:val="22"/>
        </w:rPr>
        <w:t> </w:t>
      </w:r>
      <w:r w:rsidR="007506E8" w:rsidRPr="00B275CA">
        <w:rPr>
          <w:rFonts w:asciiTheme="minorHAnsi" w:hAnsiTheme="minorHAnsi" w:cstheme="minorHAnsi"/>
          <w:sz w:val="22"/>
        </w:rPr>
        <w:t>L’Opcommerce</w:t>
      </w:r>
      <w:r w:rsidR="00FB33D7">
        <w:rPr>
          <w:rFonts w:asciiTheme="minorHAnsi" w:hAnsiTheme="minorHAnsi" w:cstheme="minorHAnsi"/>
          <w:sz w:val="22"/>
        </w:rPr>
        <w:t>.</w:t>
      </w:r>
    </w:p>
    <w:p w14:paraId="0768CA13" w14:textId="5A1CF80B" w:rsidR="008B7A6E" w:rsidRDefault="008B7A6E" w:rsidP="00FB33D7">
      <w:pPr>
        <w:rPr>
          <w:rFonts w:asciiTheme="minorHAnsi" w:hAnsiTheme="minorHAnsi" w:cstheme="minorHAnsi"/>
          <w:b/>
          <w:color w:val="648CC8"/>
        </w:rPr>
      </w:pPr>
    </w:p>
    <w:p w14:paraId="069F65BB" w14:textId="3969B78A" w:rsidR="00ED3ADB" w:rsidRPr="00B275CA" w:rsidRDefault="00ED3ADB" w:rsidP="0035062D">
      <w:pPr>
        <w:pStyle w:val="Titre2"/>
        <w:numPr>
          <w:ilvl w:val="1"/>
          <w:numId w:val="13"/>
        </w:numPr>
        <w:spacing w:line="259" w:lineRule="auto"/>
        <w:ind w:left="851" w:hanging="567"/>
        <w:rPr>
          <w:rFonts w:asciiTheme="minorHAnsi" w:hAnsiTheme="minorHAnsi" w:cstheme="minorHAnsi"/>
          <w:b/>
          <w:color w:val="648CC8"/>
          <w:sz w:val="24"/>
        </w:rPr>
      </w:pPr>
      <w:bookmarkStart w:id="86" w:name="_Toc222221060"/>
      <w:r w:rsidRPr="00B275CA">
        <w:rPr>
          <w:rFonts w:asciiTheme="minorHAnsi" w:hAnsiTheme="minorHAnsi" w:cstheme="minorHAnsi"/>
          <w:b/>
          <w:color w:val="648CC8"/>
          <w:sz w:val="24"/>
        </w:rPr>
        <w:t>Calendrier de sélection des organismes de formation</w:t>
      </w:r>
      <w:bookmarkEnd w:id="86"/>
    </w:p>
    <w:p w14:paraId="2F6A7F7D" w14:textId="23A99ACE" w:rsidR="00ED3ADB" w:rsidRPr="00B275CA" w:rsidRDefault="00ED3ADB" w:rsidP="00ED3ADB">
      <w:pPr>
        <w:rPr>
          <w:rFonts w:asciiTheme="minorHAnsi" w:hAnsiTheme="minorHAnsi" w:cstheme="minorHAnsi"/>
        </w:rPr>
      </w:pPr>
    </w:p>
    <w:tbl>
      <w:tblPr>
        <w:tblW w:w="9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6"/>
        <w:gridCol w:w="4961"/>
      </w:tblGrid>
      <w:tr w:rsidR="00ED3ADB" w:rsidRPr="00B275CA" w14:paraId="130E6826" w14:textId="77777777" w:rsidTr="00694EC3">
        <w:trPr>
          <w:jc w:val="center"/>
        </w:trPr>
        <w:tc>
          <w:tcPr>
            <w:tcW w:w="4706" w:type="dxa"/>
          </w:tcPr>
          <w:p w14:paraId="358C1C80" w14:textId="0A9DF63F" w:rsidR="00ED3ADB" w:rsidRPr="00B275CA" w:rsidRDefault="00ED3ADB" w:rsidP="00ED3ADB">
            <w:pPr>
              <w:jc w:val="both"/>
              <w:rPr>
                <w:rFonts w:asciiTheme="minorHAnsi" w:hAnsiTheme="minorHAnsi" w:cstheme="minorHAnsi"/>
                <w:sz w:val="22"/>
                <w:szCs w:val="22"/>
              </w:rPr>
            </w:pPr>
            <w:r w:rsidRPr="00B275CA">
              <w:rPr>
                <w:rFonts w:asciiTheme="minorHAnsi" w:hAnsiTheme="minorHAnsi" w:cstheme="minorHAnsi"/>
                <w:sz w:val="22"/>
                <w:szCs w:val="22"/>
              </w:rPr>
              <w:t>Lancement de l’appel à propositions</w:t>
            </w:r>
          </w:p>
        </w:tc>
        <w:tc>
          <w:tcPr>
            <w:tcW w:w="4961" w:type="dxa"/>
            <w:vAlign w:val="center"/>
          </w:tcPr>
          <w:p w14:paraId="5B2E1CA9" w14:textId="7D3A451C" w:rsidR="00ED3ADB" w:rsidRPr="00E853C6" w:rsidRDefault="005B6E45" w:rsidP="00ED3ADB">
            <w:pPr>
              <w:jc w:val="both"/>
              <w:rPr>
                <w:rFonts w:asciiTheme="minorHAnsi" w:hAnsiTheme="minorHAnsi" w:cstheme="minorHAnsi"/>
                <w:sz w:val="22"/>
                <w:szCs w:val="22"/>
              </w:rPr>
            </w:pPr>
            <w:proofErr w:type="gramStart"/>
            <w:r w:rsidRPr="00E853C6">
              <w:rPr>
                <w:rFonts w:asciiTheme="minorHAnsi" w:hAnsiTheme="minorHAnsi" w:cstheme="minorHAnsi"/>
                <w:sz w:val="22"/>
              </w:rPr>
              <w:t>du</w:t>
            </w:r>
            <w:proofErr w:type="gramEnd"/>
            <w:r w:rsidRPr="00E853C6">
              <w:rPr>
                <w:rFonts w:asciiTheme="minorHAnsi" w:hAnsiTheme="minorHAnsi" w:cstheme="minorHAnsi"/>
                <w:sz w:val="22"/>
              </w:rPr>
              <w:t xml:space="preserve"> </w:t>
            </w:r>
            <w:r w:rsidR="009C1170" w:rsidRPr="00E853C6">
              <w:rPr>
                <w:rFonts w:asciiTheme="minorHAnsi" w:hAnsiTheme="minorHAnsi" w:cstheme="minorHAnsi"/>
                <w:sz w:val="22"/>
              </w:rPr>
              <w:t>4 mai</w:t>
            </w:r>
            <w:r w:rsidRPr="00E853C6">
              <w:rPr>
                <w:rFonts w:asciiTheme="minorHAnsi" w:hAnsiTheme="minorHAnsi" w:cstheme="minorHAnsi"/>
                <w:sz w:val="22"/>
              </w:rPr>
              <w:t xml:space="preserve"> 202</w:t>
            </w:r>
            <w:r w:rsidR="00EC1451" w:rsidRPr="00E853C6">
              <w:rPr>
                <w:rFonts w:asciiTheme="minorHAnsi" w:hAnsiTheme="minorHAnsi" w:cstheme="minorHAnsi"/>
                <w:sz w:val="22"/>
              </w:rPr>
              <w:t>6</w:t>
            </w:r>
          </w:p>
        </w:tc>
      </w:tr>
      <w:tr w:rsidR="00ED3ADB" w:rsidRPr="00B275CA" w14:paraId="57F2321F" w14:textId="77777777" w:rsidTr="00694EC3">
        <w:trPr>
          <w:jc w:val="center"/>
        </w:trPr>
        <w:tc>
          <w:tcPr>
            <w:tcW w:w="4706" w:type="dxa"/>
          </w:tcPr>
          <w:p w14:paraId="2ABE2ABC" w14:textId="2F5AE64D" w:rsidR="00ED3ADB" w:rsidRPr="00B275CA" w:rsidRDefault="00ED3ADB" w:rsidP="00ED3ADB">
            <w:pPr>
              <w:jc w:val="both"/>
              <w:rPr>
                <w:rFonts w:asciiTheme="minorHAnsi" w:hAnsiTheme="minorHAnsi" w:cstheme="minorHAnsi"/>
                <w:sz w:val="22"/>
                <w:szCs w:val="22"/>
              </w:rPr>
            </w:pPr>
            <w:r w:rsidRPr="00B275CA">
              <w:rPr>
                <w:rFonts w:asciiTheme="minorHAnsi" w:hAnsiTheme="minorHAnsi" w:cstheme="minorHAnsi"/>
                <w:sz w:val="22"/>
                <w:szCs w:val="22"/>
              </w:rPr>
              <w:t>Date limite de réception des candidatures</w:t>
            </w:r>
          </w:p>
        </w:tc>
        <w:tc>
          <w:tcPr>
            <w:tcW w:w="4961" w:type="dxa"/>
            <w:vAlign w:val="center"/>
          </w:tcPr>
          <w:p w14:paraId="5C7A3939" w14:textId="29EA4B9F" w:rsidR="00ED3ADB" w:rsidRPr="00E853C6" w:rsidRDefault="005B6E45" w:rsidP="00ED3ADB">
            <w:pPr>
              <w:jc w:val="both"/>
              <w:rPr>
                <w:rFonts w:asciiTheme="minorHAnsi" w:hAnsiTheme="minorHAnsi" w:cstheme="minorHAnsi"/>
                <w:sz w:val="22"/>
                <w:szCs w:val="22"/>
              </w:rPr>
            </w:pPr>
            <w:proofErr w:type="gramStart"/>
            <w:r w:rsidRPr="00E853C6">
              <w:rPr>
                <w:rFonts w:asciiTheme="minorHAnsi" w:hAnsiTheme="minorHAnsi" w:cstheme="minorHAnsi"/>
                <w:sz w:val="22"/>
              </w:rPr>
              <w:t>du</w:t>
            </w:r>
            <w:proofErr w:type="gramEnd"/>
            <w:r w:rsidRPr="00E853C6">
              <w:rPr>
                <w:rFonts w:asciiTheme="minorHAnsi" w:hAnsiTheme="minorHAnsi" w:cstheme="minorHAnsi"/>
                <w:sz w:val="22"/>
              </w:rPr>
              <w:t xml:space="preserve"> </w:t>
            </w:r>
            <w:r w:rsidR="009C1170" w:rsidRPr="00E853C6">
              <w:rPr>
                <w:rFonts w:asciiTheme="minorHAnsi" w:hAnsiTheme="minorHAnsi" w:cstheme="minorHAnsi"/>
                <w:sz w:val="22"/>
              </w:rPr>
              <w:t>15</w:t>
            </w:r>
            <w:r w:rsidRPr="00E853C6">
              <w:rPr>
                <w:rFonts w:asciiTheme="minorHAnsi" w:hAnsiTheme="minorHAnsi" w:cstheme="minorHAnsi"/>
                <w:sz w:val="22"/>
              </w:rPr>
              <w:t xml:space="preserve"> </w:t>
            </w:r>
            <w:r w:rsidR="009C1170" w:rsidRPr="00E853C6">
              <w:rPr>
                <w:rFonts w:asciiTheme="minorHAnsi" w:hAnsiTheme="minorHAnsi" w:cstheme="minorHAnsi"/>
                <w:sz w:val="22"/>
              </w:rPr>
              <w:t>juin</w:t>
            </w:r>
            <w:r w:rsidRPr="00E853C6">
              <w:rPr>
                <w:rFonts w:asciiTheme="minorHAnsi" w:hAnsiTheme="minorHAnsi" w:cstheme="minorHAnsi"/>
                <w:sz w:val="22"/>
              </w:rPr>
              <w:t xml:space="preserve"> 202</w:t>
            </w:r>
            <w:r w:rsidR="00EC1451" w:rsidRPr="00E853C6">
              <w:rPr>
                <w:rFonts w:asciiTheme="minorHAnsi" w:hAnsiTheme="minorHAnsi" w:cstheme="minorHAnsi"/>
                <w:sz w:val="22"/>
              </w:rPr>
              <w:t>6</w:t>
            </w:r>
            <w:r w:rsidRPr="00E853C6">
              <w:rPr>
                <w:rFonts w:asciiTheme="minorHAnsi" w:hAnsiTheme="minorHAnsi" w:cstheme="minorHAnsi"/>
                <w:sz w:val="22"/>
              </w:rPr>
              <w:t xml:space="preserve"> </w:t>
            </w:r>
            <w:r w:rsidR="00ED3ADB" w:rsidRPr="00E853C6">
              <w:rPr>
                <w:rFonts w:asciiTheme="minorHAnsi" w:hAnsiTheme="minorHAnsi" w:cstheme="minorHAnsi"/>
                <w:sz w:val="22"/>
                <w:szCs w:val="22"/>
              </w:rPr>
              <w:t xml:space="preserve">à </w:t>
            </w:r>
            <w:r w:rsidR="009C1170" w:rsidRPr="00E853C6">
              <w:rPr>
                <w:rFonts w:asciiTheme="minorHAnsi" w:hAnsiTheme="minorHAnsi" w:cstheme="minorHAnsi"/>
                <w:sz w:val="22"/>
                <w:szCs w:val="22"/>
              </w:rPr>
              <w:t>minuit</w:t>
            </w:r>
            <w:r w:rsidR="00092CE1" w:rsidRPr="00E853C6">
              <w:rPr>
                <w:rFonts w:asciiTheme="minorHAnsi" w:hAnsiTheme="minorHAnsi" w:cstheme="minorHAnsi"/>
                <w:sz w:val="22"/>
                <w:szCs w:val="22"/>
              </w:rPr>
              <w:t xml:space="preserve"> </w:t>
            </w:r>
          </w:p>
        </w:tc>
      </w:tr>
      <w:tr w:rsidR="00ED3ADB" w:rsidRPr="00B275CA" w14:paraId="0A07DDD9" w14:textId="77777777" w:rsidTr="00694EC3">
        <w:trPr>
          <w:jc w:val="center"/>
        </w:trPr>
        <w:tc>
          <w:tcPr>
            <w:tcW w:w="4706" w:type="dxa"/>
          </w:tcPr>
          <w:p w14:paraId="0179B71E" w14:textId="783D1C32" w:rsidR="00ED3ADB" w:rsidRPr="00B275CA" w:rsidRDefault="00ED3ADB" w:rsidP="00ED3ADB">
            <w:pPr>
              <w:jc w:val="both"/>
              <w:rPr>
                <w:rFonts w:asciiTheme="minorHAnsi" w:hAnsiTheme="minorHAnsi" w:cstheme="minorHAnsi"/>
                <w:sz w:val="22"/>
                <w:szCs w:val="22"/>
              </w:rPr>
            </w:pPr>
            <w:r w:rsidRPr="00B275CA">
              <w:rPr>
                <w:rFonts w:asciiTheme="minorHAnsi" w:hAnsiTheme="minorHAnsi" w:cstheme="minorHAnsi"/>
                <w:sz w:val="22"/>
                <w:szCs w:val="22"/>
              </w:rPr>
              <w:t>Examen des dossiers reçus</w:t>
            </w:r>
          </w:p>
        </w:tc>
        <w:tc>
          <w:tcPr>
            <w:tcW w:w="4961" w:type="dxa"/>
            <w:vAlign w:val="center"/>
          </w:tcPr>
          <w:p w14:paraId="3572A3EF" w14:textId="02E3F23B" w:rsidR="00ED3ADB" w:rsidRPr="00E853C6" w:rsidRDefault="00CF7E81" w:rsidP="00ED3ADB">
            <w:pPr>
              <w:jc w:val="both"/>
              <w:rPr>
                <w:rFonts w:asciiTheme="minorHAnsi" w:hAnsiTheme="minorHAnsi" w:cstheme="minorHAnsi"/>
                <w:sz w:val="22"/>
                <w:szCs w:val="22"/>
              </w:rPr>
            </w:pPr>
            <w:r w:rsidRPr="00E853C6">
              <w:rPr>
                <w:rFonts w:asciiTheme="minorHAnsi" w:hAnsiTheme="minorHAnsi" w:cstheme="minorHAnsi"/>
                <w:sz w:val="22"/>
                <w:szCs w:val="22"/>
              </w:rPr>
              <w:t xml:space="preserve">A partir </w:t>
            </w:r>
            <w:r w:rsidR="004C1A66" w:rsidRPr="00E853C6">
              <w:rPr>
                <w:rFonts w:asciiTheme="minorHAnsi" w:hAnsiTheme="minorHAnsi" w:cstheme="minorHAnsi"/>
                <w:sz w:val="22"/>
                <w:szCs w:val="22"/>
              </w:rPr>
              <w:t xml:space="preserve">du </w:t>
            </w:r>
            <w:r w:rsidR="009C1170" w:rsidRPr="00E853C6">
              <w:rPr>
                <w:rFonts w:asciiTheme="minorHAnsi" w:hAnsiTheme="minorHAnsi" w:cstheme="minorHAnsi"/>
                <w:sz w:val="22"/>
                <w:szCs w:val="22"/>
              </w:rPr>
              <w:t>16 juin</w:t>
            </w:r>
            <w:r w:rsidR="004C1A66" w:rsidRPr="00E853C6">
              <w:rPr>
                <w:rFonts w:asciiTheme="minorHAnsi" w:hAnsiTheme="minorHAnsi" w:cstheme="minorHAnsi"/>
                <w:sz w:val="22"/>
                <w:szCs w:val="22"/>
              </w:rPr>
              <w:t xml:space="preserve"> 202</w:t>
            </w:r>
            <w:r w:rsidR="00EC1451" w:rsidRPr="00E853C6">
              <w:rPr>
                <w:rFonts w:asciiTheme="minorHAnsi" w:hAnsiTheme="minorHAnsi" w:cstheme="minorHAnsi"/>
                <w:sz w:val="22"/>
                <w:szCs w:val="22"/>
              </w:rPr>
              <w:t>6</w:t>
            </w:r>
          </w:p>
        </w:tc>
      </w:tr>
    </w:tbl>
    <w:p w14:paraId="6D08B529" w14:textId="5C80A5DA" w:rsidR="00ED3ADB" w:rsidRDefault="00ED3ADB" w:rsidP="00ED3ADB">
      <w:pPr>
        <w:rPr>
          <w:rFonts w:asciiTheme="minorHAnsi" w:hAnsiTheme="minorHAnsi" w:cstheme="minorHAnsi"/>
        </w:rPr>
      </w:pPr>
    </w:p>
    <w:p w14:paraId="4E677CED" w14:textId="33B08542" w:rsidR="00CF7E81" w:rsidRDefault="00CF7E81" w:rsidP="00ED3ADB">
      <w:pPr>
        <w:rPr>
          <w:rFonts w:asciiTheme="minorHAnsi" w:hAnsiTheme="minorHAnsi" w:cstheme="minorHAnsi"/>
          <w:u w:val="single"/>
        </w:rPr>
      </w:pPr>
      <w:r w:rsidRPr="00CF7E81">
        <w:rPr>
          <w:rFonts w:asciiTheme="minorHAnsi" w:hAnsiTheme="minorHAnsi" w:cstheme="minorHAnsi"/>
          <w:u w:val="single"/>
        </w:rPr>
        <w:t>Des auditions pourront être organisées par la branche, vous en serez informés au minimum 10 jours avant.</w:t>
      </w:r>
    </w:p>
    <w:p w14:paraId="15F50B99" w14:textId="77777777" w:rsidR="000F6905" w:rsidRPr="00CF7E81" w:rsidRDefault="000F6905" w:rsidP="00ED3ADB">
      <w:pPr>
        <w:rPr>
          <w:rFonts w:asciiTheme="minorHAnsi" w:hAnsiTheme="minorHAnsi" w:cstheme="minorHAnsi"/>
          <w:u w:val="single"/>
        </w:rPr>
      </w:pPr>
    </w:p>
    <w:p w14:paraId="404E8D3B" w14:textId="543CD64C" w:rsidR="00ED3ADB" w:rsidRPr="00B275CA" w:rsidRDefault="00ED3ADB" w:rsidP="0035062D">
      <w:pPr>
        <w:pStyle w:val="Titre2"/>
        <w:numPr>
          <w:ilvl w:val="1"/>
          <w:numId w:val="13"/>
        </w:numPr>
        <w:spacing w:line="259" w:lineRule="auto"/>
        <w:ind w:left="851" w:hanging="567"/>
        <w:rPr>
          <w:rFonts w:asciiTheme="minorHAnsi" w:hAnsiTheme="minorHAnsi" w:cstheme="minorHAnsi"/>
          <w:b/>
          <w:color w:val="648CC8"/>
          <w:sz w:val="24"/>
        </w:rPr>
      </w:pPr>
      <w:bookmarkStart w:id="87" w:name="_Toc222221061"/>
      <w:r w:rsidRPr="00B275CA">
        <w:rPr>
          <w:rFonts w:asciiTheme="minorHAnsi" w:hAnsiTheme="minorHAnsi" w:cstheme="minorHAnsi"/>
          <w:b/>
          <w:color w:val="648CC8"/>
          <w:sz w:val="24"/>
        </w:rPr>
        <w:t>Critères de sélection</w:t>
      </w:r>
      <w:bookmarkEnd w:id="87"/>
    </w:p>
    <w:p w14:paraId="5B4DD22C" w14:textId="5384C989" w:rsidR="00ED3ADB" w:rsidRPr="00B275CA" w:rsidRDefault="00ED3ADB" w:rsidP="00ED3ADB">
      <w:pPr>
        <w:rPr>
          <w:rFonts w:asciiTheme="minorHAnsi" w:hAnsiTheme="minorHAnsi" w:cstheme="minorHAnsi"/>
        </w:rPr>
      </w:pPr>
    </w:p>
    <w:p w14:paraId="74500D5D" w14:textId="2C5B66FA" w:rsidR="00825BE6" w:rsidRPr="00B275CA" w:rsidRDefault="00825BE6" w:rsidP="00825BE6">
      <w:pPr>
        <w:jc w:val="both"/>
        <w:rPr>
          <w:rFonts w:asciiTheme="minorHAnsi" w:hAnsiTheme="minorHAnsi" w:cstheme="minorHAnsi"/>
          <w:sz w:val="22"/>
          <w:szCs w:val="22"/>
        </w:rPr>
      </w:pPr>
      <w:r w:rsidRPr="00B275CA">
        <w:rPr>
          <w:rFonts w:asciiTheme="minorHAnsi" w:hAnsiTheme="minorHAnsi" w:cstheme="minorHAnsi"/>
          <w:sz w:val="22"/>
          <w:szCs w:val="22"/>
        </w:rPr>
        <w:t>Le choix définitif des organismes de formation sera fondé</w:t>
      </w:r>
      <w:r w:rsidR="00891F7D" w:rsidRPr="00B275CA">
        <w:rPr>
          <w:rFonts w:asciiTheme="minorHAnsi" w:hAnsiTheme="minorHAnsi" w:cstheme="minorHAnsi"/>
          <w:sz w:val="22"/>
          <w:szCs w:val="22"/>
        </w:rPr>
        <w:t>, pour chaque CQP visé,</w:t>
      </w:r>
      <w:r w:rsidRPr="00B275CA">
        <w:rPr>
          <w:rFonts w:asciiTheme="minorHAnsi" w:hAnsiTheme="minorHAnsi" w:cstheme="minorHAnsi"/>
          <w:sz w:val="22"/>
          <w:szCs w:val="22"/>
        </w:rPr>
        <w:t xml:space="preserve"> sur :</w:t>
      </w:r>
    </w:p>
    <w:p w14:paraId="3E1D95BB" w14:textId="39D2555F" w:rsidR="00825BE6" w:rsidRPr="00B275CA" w:rsidRDefault="00825BE6" w:rsidP="0035062D">
      <w:pPr>
        <w:pStyle w:val="Paragraphedeliste"/>
        <w:numPr>
          <w:ilvl w:val="0"/>
          <w:numId w:val="5"/>
        </w:numPr>
        <w:jc w:val="both"/>
        <w:rPr>
          <w:rFonts w:asciiTheme="minorHAnsi" w:hAnsiTheme="minorHAnsi" w:cstheme="minorHAnsi"/>
          <w:sz w:val="22"/>
          <w:szCs w:val="22"/>
        </w:rPr>
      </w:pPr>
      <w:r w:rsidRPr="00B275CA">
        <w:rPr>
          <w:rFonts w:asciiTheme="minorHAnsi" w:hAnsiTheme="minorHAnsi" w:cstheme="minorHAnsi"/>
          <w:sz w:val="22"/>
          <w:szCs w:val="22"/>
        </w:rPr>
        <w:t>La compréhension du contexte et des objectifs ;</w:t>
      </w:r>
    </w:p>
    <w:p w14:paraId="5521F4A7" w14:textId="5D050E96" w:rsidR="00825BE6" w:rsidRPr="00B275CA" w:rsidRDefault="00825BE6" w:rsidP="0035062D">
      <w:pPr>
        <w:pStyle w:val="Paragraphedeliste"/>
        <w:numPr>
          <w:ilvl w:val="0"/>
          <w:numId w:val="5"/>
        </w:numPr>
        <w:jc w:val="both"/>
        <w:rPr>
          <w:rFonts w:asciiTheme="minorHAnsi" w:hAnsiTheme="minorHAnsi" w:cstheme="minorHAnsi"/>
          <w:sz w:val="22"/>
          <w:szCs w:val="22"/>
        </w:rPr>
      </w:pPr>
      <w:r w:rsidRPr="00B275CA">
        <w:rPr>
          <w:rFonts w:asciiTheme="minorHAnsi" w:hAnsiTheme="minorHAnsi" w:cstheme="minorHAnsi"/>
          <w:sz w:val="22"/>
          <w:szCs w:val="22"/>
        </w:rPr>
        <w:t>Le besoin en emploi dans le secteur géographique considéré ;</w:t>
      </w:r>
    </w:p>
    <w:p w14:paraId="260D6FBA" w14:textId="70B85F53" w:rsidR="00825BE6" w:rsidRPr="00B275CA" w:rsidRDefault="00825BE6" w:rsidP="0035062D">
      <w:pPr>
        <w:pStyle w:val="Paragraphedeliste"/>
        <w:numPr>
          <w:ilvl w:val="0"/>
          <w:numId w:val="5"/>
        </w:numPr>
        <w:jc w:val="both"/>
        <w:rPr>
          <w:rFonts w:asciiTheme="minorHAnsi" w:hAnsiTheme="minorHAnsi" w:cstheme="minorHAnsi"/>
          <w:sz w:val="22"/>
          <w:szCs w:val="22"/>
        </w:rPr>
      </w:pPr>
      <w:r w:rsidRPr="00B275CA">
        <w:rPr>
          <w:rFonts w:asciiTheme="minorHAnsi" w:hAnsiTheme="minorHAnsi" w:cstheme="minorHAnsi"/>
          <w:sz w:val="22"/>
          <w:szCs w:val="22"/>
        </w:rPr>
        <w:t xml:space="preserve">L’expérience de l’organisme et de ses formateurs </w:t>
      </w:r>
      <w:r w:rsidR="008112AC" w:rsidRPr="00B275CA">
        <w:rPr>
          <w:rFonts w:asciiTheme="minorHAnsi" w:hAnsiTheme="minorHAnsi" w:cstheme="minorHAnsi"/>
          <w:sz w:val="22"/>
          <w:szCs w:val="22"/>
        </w:rPr>
        <w:t>en lien avec les compétences ciblées par le CQP</w:t>
      </w:r>
      <w:r w:rsidRPr="00B275CA">
        <w:rPr>
          <w:rFonts w:asciiTheme="minorHAnsi" w:hAnsiTheme="minorHAnsi" w:cstheme="minorHAnsi"/>
          <w:sz w:val="22"/>
          <w:szCs w:val="22"/>
        </w:rPr>
        <w:t> ;</w:t>
      </w:r>
    </w:p>
    <w:p w14:paraId="1F226C34" w14:textId="79A670CE" w:rsidR="00825BE6" w:rsidRPr="00B275CA" w:rsidRDefault="00825BE6" w:rsidP="0035062D">
      <w:pPr>
        <w:pStyle w:val="Paragraphedeliste"/>
        <w:numPr>
          <w:ilvl w:val="0"/>
          <w:numId w:val="5"/>
        </w:numPr>
        <w:jc w:val="both"/>
        <w:rPr>
          <w:rFonts w:asciiTheme="minorHAnsi" w:hAnsiTheme="minorHAnsi" w:cstheme="minorHAnsi"/>
          <w:sz w:val="22"/>
          <w:szCs w:val="22"/>
        </w:rPr>
      </w:pPr>
      <w:r w:rsidRPr="00B275CA">
        <w:rPr>
          <w:rFonts w:asciiTheme="minorHAnsi" w:hAnsiTheme="minorHAnsi" w:cstheme="minorHAnsi"/>
          <w:sz w:val="22"/>
          <w:szCs w:val="22"/>
        </w:rPr>
        <w:t>La connaissance du secteur professionnel et des métiers ;</w:t>
      </w:r>
    </w:p>
    <w:p w14:paraId="1CAE68E0" w14:textId="3EBCC87D" w:rsidR="00B3777C" w:rsidRPr="00B275CA" w:rsidRDefault="00B3777C" w:rsidP="0035062D">
      <w:pPr>
        <w:pStyle w:val="Paragraphedeliste"/>
        <w:numPr>
          <w:ilvl w:val="0"/>
          <w:numId w:val="5"/>
        </w:numPr>
        <w:jc w:val="both"/>
        <w:rPr>
          <w:rFonts w:asciiTheme="minorHAnsi" w:hAnsiTheme="minorHAnsi" w:cstheme="minorHAnsi"/>
          <w:sz w:val="22"/>
          <w:szCs w:val="22"/>
        </w:rPr>
      </w:pPr>
      <w:r w:rsidRPr="00B275CA">
        <w:rPr>
          <w:rFonts w:asciiTheme="minorHAnsi" w:hAnsiTheme="minorHAnsi" w:cstheme="minorHAnsi"/>
          <w:sz w:val="22"/>
          <w:szCs w:val="22"/>
        </w:rPr>
        <w:t>L’ingénierie pédagogique proposée ;</w:t>
      </w:r>
    </w:p>
    <w:p w14:paraId="6B644BDC" w14:textId="2833E4FC" w:rsidR="00B3777C" w:rsidRPr="00B275CA" w:rsidRDefault="00B3777C" w:rsidP="0035062D">
      <w:pPr>
        <w:pStyle w:val="Paragraphedeliste"/>
        <w:numPr>
          <w:ilvl w:val="0"/>
          <w:numId w:val="5"/>
        </w:numPr>
        <w:jc w:val="both"/>
        <w:rPr>
          <w:rFonts w:asciiTheme="minorHAnsi" w:hAnsiTheme="minorHAnsi" w:cstheme="minorHAnsi"/>
          <w:sz w:val="22"/>
          <w:szCs w:val="22"/>
        </w:rPr>
      </w:pPr>
      <w:r w:rsidRPr="00B275CA">
        <w:rPr>
          <w:rFonts w:asciiTheme="minorHAnsi" w:hAnsiTheme="minorHAnsi" w:cstheme="minorHAnsi"/>
          <w:sz w:val="22"/>
          <w:szCs w:val="22"/>
        </w:rPr>
        <w:t>Les méthodes d’encadrement et de suivi envisagées ;</w:t>
      </w:r>
    </w:p>
    <w:p w14:paraId="69E451D7" w14:textId="49B2C057" w:rsidR="00B3777C" w:rsidRPr="00B275CA" w:rsidRDefault="00B3777C" w:rsidP="0035062D">
      <w:pPr>
        <w:pStyle w:val="Paragraphedeliste"/>
        <w:numPr>
          <w:ilvl w:val="0"/>
          <w:numId w:val="5"/>
        </w:numPr>
        <w:jc w:val="both"/>
        <w:rPr>
          <w:rFonts w:asciiTheme="minorHAnsi" w:hAnsiTheme="minorHAnsi" w:cstheme="minorHAnsi"/>
          <w:sz w:val="22"/>
          <w:szCs w:val="22"/>
        </w:rPr>
      </w:pPr>
      <w:r w:rsidRPr="00B275CA">
        <w:rPr>
          <w:rFonts w:asciiTheme="minorHAnsi" w:hAnsiTheme="minorHAnsi" w:cstheme="minorHAnsi"/>
          <w:sz w:val="22"/>
          <w:szCs w:val="22"/>
        </w:rPr>
        <w:t>La qualité des locaux, des plateaux techniques et la disponibilité des équipements et du matériel de formation ;</w:t>
      </w:r>
    </w:p>
    <w:p w14:paraId="6989962E" w14:textId="66681A01" w:rsidR="00B3777C" w:rsidRPr="00B275CA" w:rsidRDefault="00B3777C" w:rsidP="0035062D">
      <w:pPr>
        <w:pStyle w:val="Paragraphedeliste"/>
        <w:numPr>
          <w:ilvl w:val="0"/>
          <w:numId w:val="5"/>
        </w:numPr>
        <w:jc w:val="both"/>
        <w:rPr>
          <w:rFonts w:asciiTheme="minorHAnsi" w:hAnsiTheme="minorHAnsi" w:cstheme="minorHAnsi"/>
          <w:sz w:val="22"/>
          <w:szCs w:val="22"/>
        </w:rPr>
      </w:pPr>
      <w:r w:rsidRPr="00B275CA">
        <w:rPr>
          <w:rFonts w:asciiTheme="minorHAnsi" w:hAnsiTheme="minorHAnsi" w:cstheme="minorHAnsi"/>
          <w:sz w:val="22"/>
          <w:szCs w:val="22"/>
        </w:rPr>
        <w:t>L’implantation de l’organisme sur le territoire national ;</w:t>
      </w:r>
    </w:p>
    <w:p w14:paraId="42BA945F" w14:textId="0BAAE590" w:rsidR="00B3777C" w:rsidRPr="00B275CA" w:rsidRDefault="00B3777C" w:rsidP="0035062D">
      <w:pPr>
        <w:pStyle w:val="Paragraphedeliste"/>
        <w:numPr>
          <w:ilvl w:val="0"/>
          <w:numId w:val="5"/>
        </w:numPr>
        <w:jc w:val="both"/>
        <w:rPr>
          <w:rFonts w:asciiTheme="minorHAnsi" w:hAnsiTheme="minorHAnsi" w:cstheme="minorHAnsi"/>
          <w:sz w:val="22"/>
          <w:szCs w:val="22"/>
        </w:rPr>
      </w:pPr>
      <w:r w:rsidRPr="00B275CA">
        <w:rPr>
          <w:rFonts w:asciiTheme="minorHAnsi" w:hAnsiTheme="minorHAnsi" w:cstheme="minorHAnsi"/>
          <w:sz w:val="22"/>
          <w:szCs w:val="22"/>
        </w:rPr>
        <w:t>La qualité de plan de communication ;</w:t>
      </w:r>
    </w:p>
    <w:p w14:paraId="363585AD" w14:textId="11060C51" w:rsidR="00B3777C" w:rsidRPr="00B275CA" w:rsidRDefault="00B3777C" w:rsidP="0035062D">
      <w:pPr>
        <w:pStyle w:val="Paragraphedeliste"/>
        <w:numPr>
          <w:ilvl w:val="0"/>
          <w:numId w:val="5"/>
        </w:numPr>
        <w:jc w:val="both"/>
        <w:rPr>
          <w:rFonts w:asciiTheme="minorHAnsi" w:hAnsiTheme="minorHAnsi" w:cstheme="minorHAnsi"/>
          <w:sz w:val="22"/>
          <w:szCs w:val="22"/>
        </w:rPr>
      </w:pPr>
      <w:r w:rsidRPr="00B275CA">
        <w:rPr>
          <w:rFonts w:asciiTheme="minorHAnsi" w:hAnsiTheme="minorHAnsi" w:cstheme="minorHAnsi"/>
          <w:sz w:val="22"/>
          <w:szCs w:val="22"/>
        </w:rPr>
        <w:t>La proposition tarifaire.</w:t>
      </w:r>
    </w:p>
    <w:p w14:paraId="4F4A7220" w14:textId="55A21ADB" w:rsidR="0091454E" w:rsidRPr="00B275CA" w:rsidRDefault="0091454E" w:rsidP="00B574DD">
      <w:pPr>
        <w:jc w:val="both"/>
        <w:rPr>
          <w:rFonts w:asciiTheme="minorHAnsi" w:hAnsiTheme="minorHAnsi" w:cstheme="minorHAnsi"/>
          <w:sz w:val="22"/>
          <w:szCs w:val="22"/>
        </w:rPr>
      </w:pPr>
      <w:r w:rsidRPr="00B275CA">
        <w:rPr>
          <w:rFonts w:asciiTheme="minorHAnsi" w:hAnsiTheme="minorHAnsi" w:cstheme="minorHAnsi"/>
          <w:sz w:val="22"/>
          <w:szCs w:val="22"/>
        </w:rPr>
        <w:t>Chacun des 1</w:t>
      </w:r>
      <w:r w:rsidR="00976BAD">
        <w:rPr>
          <w:rFonts w:asciiTheme="minorHAnsi" w:hAnsiTheme="minorHAnsi" w:cstheme="minorHAnsi"/>
          <w:sz w:val="22"/>
          <w:szCs w:val="22"/>
        </w:rPr>
        <w:t>0</w:t>
      </w:r>
      <w:r w:rsidRPr="00B275CA">
        <w:rPr>
          <w:rFonts w:asciiTheme="minorHAnsi" w:hAnsiTheme="minorHAnsi" w:cstheme="minorHAnsi"/>
          <w:sz w:val="22"/>
          <w:szCs w:val="22"/>
        </w:rPr>
        <w:t xml:space="preserve"> critères se </w:t>
      </w:r>
      <w:r w:rsidR="001978A1" w:rsidRPr="00B275CA">
        <w:rPr>
          <w:rFonts w:asciiTheme="minorHAnsi" w:hAnsiTheme="minorHAnsi" w:cstheme="minorHAnsi"/>
          <w:sz w:val="22"/>
          <w:szCs w:val="22"/>
        </w:rPr>
        <w:t>verra attribuer une note allant de 0 à 3</w:t>
      </w:r>
      <w:r w:rsidRPr="00B275CA">
        <w:rPr>
          <w:rFonts w:asciiTheme="minorHAnsi" w:hAnsiTheme="minorHAnsi" w:cstheme="minorHAnsi"/>
          <w:sz w:val="22"/>
          <w:szCs w:val="22"/>
        </w:rPr>
        <w:t xml:space="preserve"> point</w:t>
      </w:r>
      <w:r w:rsidR="000F33B7" w:rsidRPr="00B275CA">
        <w:rPr>
          <w:rFonts w:asciiTheme="minorHAnsi" w:hAnsiTheme="minorHAnsi" w:cstheme="minorHAnsi"/>
          <w:sz w:val="22"/>
          <w:szCs w:val="22"/>
        </w:rPr>
        <w:t>(</w:t>
      </w:r>
      <w:r w:rsidRPr="00B275CA">
        <w:rPr>
          <w:rFonts w:asciiTheme="minorHAnsi" w:hAnsiTheme="minorHAnsi" w:cstheme="minorHAnsi"/>
          <w:sz w:val="22"/>
          <w:szCs w:val="22"/>
        </w:rPr>
        <w:t>s</w:t>
      </w:r>
      <w:r w:rsidR="000F33B7" w:rsidRPr="00B275CA">
        <w:rPr>
          <w:rFonts w:asciiTheme="minorHAnsi" w:hAnsiTheme="minorHAnsi" w:cstheme="minorHAnsi"/>
          <w:sz w:val="22"/>
          <w:szCs w:val="22"/>
        </w:rPr>
        <w:t>)</w:t>
      </w:r>
      <w:r w:rsidRPr="00B275CA">
        <w:rPr>
          <w:rFonts w:asciiTheme="minorHAnsi" w:hAnsiTheme="minorHAnsi" w:cstheme="minorHAnsi"/>
          <w:sz w:val="22"/>
          <w:szCs w:val="22"/>
        </w:rPr>
        <w:t>.</w:t>
      </w:r>
    </w:p>
    <w:p w14:paraId="5505E3A6" w14:textId="74CA9F28" w:rsidR="0091454E" w:rsidRDefault="00825BE6" w:rsidP="00ED3ADB">
      <w:pPr>
        <w:rPr>
          <w:rFonts w:asciiTheme="minorHAnsi" w:hAnsiTheme="minorHAnsi" w:cstheme="minorHAnsi"/>
          <w:sz w:val="22"/>
          <w:szCs w:val="22"/>
        </w:rPr>
      </w:pPr>
      <w:r w:rsidRPr="00B275CA">
        <w:rPr>
          <w:rFonts w:asciiTheme="minorHAnsi" w:hAnsiTheme="minorHAnsi" w:cstheme="minorHAnsi"/>
          <w:sz w:val="22"/>
          <w:szCs w:val="22"/>
        </w:rPr>
        <w:t>Tout dossier parvenu hors délai et/ou ne respectant pas le formalisme de réponse et/ou incomplet ne sera pas étudié.</w:t>
      </w:r>
    </w:p>
    <w:p w14:paraId="774B97DB" w14:textId="30EED176" w:rsidR="00857C70" w:rsidRPr="00B275CA" w:rsidRDefault="00857C70" w:rsidP="0035062D">
      <w:pPr>
        <w:pStyle w:val="Titre2"/>
        <w:numPr>
          <w:ilvl w:val="1"/>
          <w:numId w:val="13"/>
        </w:numPr>
        <w:spacing w:line="259" w:lineRule="auto"/>
        <w:ind w:left="851" w:hanging="567"/>
        <w:rPr>
          <w:rFonts w:asciiTheme="minorHAnsi" w:hAnsiTheme="minorHAnsi" w:cstheme="minorHAnsi"/>
          <w:b/>
          <w:color w:val="648CC8"/>
          <w:sz w:val="24"/>
        </w:rPr>
      </w:pPr>
      <w:bookmarkStart w:id="88" w:name="_Toc222221062"/>
      <w:r w:rsidRPr="00B275CA">
        <w:rPr>
          <w:rFonts w:asciiTheme="minorHAnsi" w:hAnsiTheme="minorHAnsi" w:cstheme="minorHAnsi"/>
          <w:b/>
          <w:color w:val="648CC8"/>
          <w:sz w:val="24"/>
        </w:rPr>
        <w:lastRenderedPageBreak/>
        <w:t>Modalité</w:t>
      </w:r>
      <w:r w:rsidR="007506E8" w:rsidRPr="00B275CA">
        <w:rPr>
          <w:rFonts w:asciiTheme="minorHAnsi" w:hAnsiTheme="minorHAnsi" w:cstheme="minorHAnsi"/>
          <w:b/>
          <w:color w:val="648CC8"/>
          <w:sz w:val="24"/>
        </w:rPr>
        <w:t>s</w:t>
      </w:r>
      <w:r w:rsidRPr="00B275CA">
        <w:rPr>
          <w:rFonts w:asciiTheme="minorHAnsi" w:hAnsiTheme="minorHAnsi" w:cstheme="minorHAnsi"/>
          <w:b/>
          <w:color w:val="648CC8"/>
          <w:sz w:val="24"/>
        </w:rPr>
        <w:t xml:space="preserve"> de réponse à l’appel à proposition</w:t>
      </w:r>
      <w:r w:rsidR="003660C4" w:rsidRPr="00B275CA">
        <w:rPr>
          <w:rFonts w:asciiTheme="minorHAnsi" w:hAnsiTheme="minorHAnsi" w:cstheme="minorHAnsi"/>
          <w:b/>
          <w:color w:val="648CC8"/>
          <w:sz w:val="24"/>
        </w:rPr>
        <w:t>s</w:t>
      </w:r>
      <w:bookmarkEnd w:id="88"/>
    </w:p>
    <w:p w14:paraId="2A0D9F6D" w14:textId="77777777" w:rsidR="00857C70" w:rsidRPr="00B275CA" w:rsidRDefault="00857C70" w:rsidP="00857C70">
      <w:pPr>
        <w:jc w:val="both"/>
        <w:rPr>
          <w:rFonts w:asciiTheme="minorHAnsi" w:hAnsiTheme="minorHAnsi" w:cstheme="minorHAnsi"/>
        </w:rPr>
      </w:pPr>
    </w:p>
    <w:p w14:paraId="67A9DD9B" w14:textId="7C6B8239" w:rsidR="00857C70" w:rsidRPr="00B275CA" w:rsidRDefault="00857C70" w:rsidP="004803A9">
      <w:pPr>
        <w:jc w:val="both"/>
        <w:rPr>
          <w:rFonts w:asciiTheme="minorHAnsi" w:hAnsiTheme="minorHAnsi" w:cstheme="minorHAnsi"/>
          <w:sz w:val="22"/>
        </w:rPr>
      </w:pPr>
      <w:r w:rsidRPr="00B275CA">
        <w:rPr>
          <w:rFonts w:asciiTheme="minorHAnsi" w:hAnsiTheme="minorHAnsi" w:cstheme="minorHAnsi"/>
          <w:sz w:val="22"/>
        </w:rPr>
        <w:t xml:space="preserve">Dans le cadre de </w:t>
      </w:r>
      <w:r w:rsidR="00AF0C59" w:rsidRPr="00B275CA">
        <w:rPr>
          <w:rFonts w:asciiTheme="minorHAnsi" w:hAnsiTheme="minorHAnsi" w:cstheme="minorHAnsi"/>
          <w:sz w:val="22"/>
        </w:rPr>
        <w:t xml:space="preserve">sa </w:t>
      </w:r>
      <w:r w:rsidRPr="00B275CA">
        <w:rPr>
          <w:rFonts w:asciiTheme="minorHAnsi" w:hAnsiTheme="minorHAnsi" w:cstheme="minorHAnsi"/>
          <w:sz w:val="22"/>
        </w:rPr>
        <w:t>demande d’habilitation à la mise en œuvre d</w:t>
      </w:r>
      <w:r w:rsidR="003F14F4" w:rsidRPr="00B275CA">
        <w:rPr>
          <w:rFonts w:asciiTheme="minorHAnsi" w:hAnsiTheme="minorHAnsi" w:cstheme="minorHAnsi"/>
          <w:sz w:val="22"/>
        </w:rPr>
        <w:t>’</w:t>
      </w:r>
      <w:r w:rsidR="00AF0C59" w:rsidRPr="00B275CA">
        <w:rPr>
          <w:rFonts w:asciiTheme="minorHAnsi" w:hAnsiTheme="minorHAnsi" w:cstheme="minorHAnsi"/>
          <w:sz w:val="22"/>
        </w:rPr>
        <w:t>u</w:t>
      </w:r>
      <w:r w:rsidR="003F14F4" w:rsidRPr="00B275CA">
        <w:rPr>
          <w:rFonts w:asciiTheme="minorHAnsi" w:hAnsiTheme="minorHAnsi" w:cstheme="minorHAnsi"/>
          <w:sz w:val="22"/>
        </w:rPr>
        <w:t>n</w:t>
      </w:r>
      <w:r w:rsidR="00AF0C59" w:rsidRPr="00B275CA">
        <w:rPr>
          <w:rFonts w:asciiTheme="minorHAnsi" w:hAnsiTheme="minorHAnsi" w:cstheme="minorHAnsi"/>
          <w:sz w:val="22"/>
        </w:rPr>
        <w:t xml:space="preserve"> </w:t>
      </w:r>
      <w:r w:rsidR="00D32D28" w:rsidRPr="00B275CA">
        <w:rPr>
          <w:rFonts w:asciiTheme="minorHAnsi" w:hAnsiTheme="minorHAnsi" w:cstheme="minorHAnsi"/>
          <w:sz w:val="22"/>
        </w:rPr>
        <w:t>CQP</w:t>
      </w:r>
      <w:r w:rsidRPr="00B275CA">
        <w:rPr>
          <w:rFonts w:asciiTheme="minorHAnsi" w:hAnsiTheme="minorHAnsi" w:cstheme="minorHAnsi"/>
          <w:sz w:val="22"/>
        </w:rPr>
        <w:t>, l’organisme de formation complètera</w:t>
      </w:r>
      <w:r w:rsidR="003F14F4" w:rsidRPr="00B275CA">
        <w:rPr>
          <w:rFonts w:asciiTheme="minorHAnsi" w:hAnsiTheme="minorHAnsi" w:cstheme="minorHAnsi"/>
          <w:sz w:val="22"/>
        </w:rPr>
        <w:t xml:space="preserve">, pour chaque CQP sur lequel il se positionne, </w:t>
      </w:r>
      <w:r w:rsidRPr="00B275CA">
        <w:rPr>
          <w:rFonts w:asciiTheme="minorHAnsi" w:hAnsiTheme="minorHAnsi" w:cstheme="minorHAnsi"/>
          <w:sz w:val="22"/>
        </w:rPr>
        <w:t xml:space="preserve">le dossier </w:t>
      </w:r>
      <w:r w:rsidR="00C632B2" w:rsidRPr="00B275CA">
        <w:rPr>
          <w:rFonts w:asciiTheme="minorHAnsi" w:hAnsiTheme="minorHAnsi" w:cstheme="minorHAnsi"/>
          <w:sz w:val="22"/>
        </w:rPr>
        <w:t>de candidature joint en annexe et fournira l’ensemble des pièces justificatives et des documents complémentaires demandés</w:t>
      </w:r>
      <w:r w:rsidRPr="00B275CA">
        <w:rPr>
          <w:rFonts w:asciiTheme="minorHAnsi" w:hAnsiTheme="minorHAnsi" w:cstheme="minorHAnsi"/>
          <w:sz w:val="22"/>
        </w:rPr>
        <w:t>.</w:t>
      </w:r>
      <w:r w:rsidR="003F14F4" w:rsidRPr="00B275CA">
        <w:rPr>
          <w:rFonts w:asciiTheme="minorHAnsi" w:hAnsiTheme="minorHAnsi" w:cstheme="minorHAnsi"/>
          <w:sz w:val="22"/>
        </w:rPr>
        <w:t xml:space="preserve"> Il est donc attendu un dossier de candidature </w:t>
      </w:r>
      <w:r w:rsidR="00D92480" w:rsidRPr="00C4444C">
        <w:rPr>
          <w:rFonts w:asciiTheme="minorHAnsi" w:hAnsiTheme="minorHAnsi" w:cstheme="minorHAnsi"/>
          <w:sz w:val="22"/>
        </w:rPr>
        <w:t>de</w:t>
      </w:r>
      <w:r w:rsidR="00435630" w:rsidRPr="00C4444C">
        <w:rPr>
          <w:rFonts w:asciiTheme="minorHAnsi" w:hAnsiTheme="minorHAnsi" w:cstheme="minorHAnsi"/>
          <w:sz w:val="22"/>
        </w:rPr>
        <w:t xml:space="preserve"> </w:t>
      </w:r>
      <w:r w:rsidR="00435630" w:rsidRPr="002D500F">
        <w:rPr>
          <w:rFonts w:asciiTheme="minorHAnsi" w:hAnsiTheme="minorHAnsi" w:cstheme="minorHAnsi"/>
          <w:b/>
          <w:sz w:val="22"/>
          <w:u w:val="single"/>
        </w:rPr>
        <w:t>50</w:t>
      </w:r>
      <w:r w:rsidR="00D92480" w:rsidRPr="002D500F">
        <w:rPr>
          <w:rFonts w:asciiTheme="minorHAnsi" w:hAnsiTheme="minorHAnsi" w:cstheme="minorHAnsi"/>
          <w:b/>
          <w:sz w:val="22"/>
          <w:u w:val="single"/>
        </w:rPr>
        <w:t xml:space="preserve"> pages maximum</w:t>
      </w:r>
      <w:r w:rsidR="0091454E" w:rsidRPr="00B275CA">
        <w:rPr>
          <w:rFonts w:asciiTheme="minorHAnsi" w:hAnsiTheme="minorHAnsi" w:cstheme="minorHAnsi"/>
          <w:sz w:val="22"/>
        </w:rPr>
        <w:t>.</w:t>
      </w:r>
    </w:p>
    <w:p w14:paraId="301A7C9D" w14:textId="77777777" w:rsidR="00AF0C59" w:rsidRPr="00B275CA" w:rsidRDefault="00AF0C59" w:rsidP="00857C70">
      <w:pPr>
        <w:rPr>
          <w:rFonts w:asciiTheme="minorHAnsi" w:hAnsiTheme="minorHAnsi" w:cstheme="minorHAnsi"/>
          <w:sz w:val="22"/>
        </w:rPr>
      </w:pPr>
    </w:p>
    <w:p w14:paraId="2C5824E8" w14:textId="6E4B2EC0" w:rsidR="00451CE9" w:rsidRPr="00B275CA" w:rsidRDefault="00857C70" w:rsidP="00AF0C59">
      <w:pPr>
        <w:autoSpaceDE w:val="0"/>
        <w:autoSpaceDN w:val="0"/>
        <w:adjustRightInd w:val="0"/>
        <w:jc w:val="both"/>
        <w:rPr>
          <w:rFonts w:asciiTheme="minorHAnsi" w:hAnsiTheme="minorHAnsi" w:cstheme="minorHAnsi"/>
          <w:b/>
          <w:bCs/>
          <w:sz w:val="22"/>
          <w:szCs w:val="22"/>
        </w:rPr>
      </w:pPr>
      <w:r w:rsidRPr="00B275CA">
        <w:rPr>
          <w:rFonts w:asciiTheme="minorHAnsi" w:hAnsiTheme="minorHAnsi" w:cstheme="minorHAnsi"/>
          <w:sz w:val="22"/>
        </w:rPr>
        <w:t>L</w:t>
      </w:r>
      <w:r w:rsidR="00C632B2" w:rsidRPr="00B275CA">
        <w:rPr>
          <w:rFonts w:asciiTheme="minorHAnsi" w:hAnsiTheme="minorHAnsi" w:cstheme="minorHAnsi"/>
          <w:sz w:val="22"/>
        </w:rPr>
        <w:t>’</w:t>
      </w:r>
      <w:r w:rsidRPr="00B275CA">
        <w:rPr>
          <w:rFonts w:asciiTheme="minorHAnsi" w:hAnsiTheme="minorHAnsi" w:cstheme="minorHAnsi"/>
          <w:sz w:val="22"/>
        </w:rPr>
        <w:t xml:space="preserve">organisme de formation doit faire parvenir </w:t>
      </w:r>
      <w:r w:rsidR="00C632B2" w:rsidRPr="00B275CA">
        <w:rPr>
          <w:rFonts w:asciiTheme="minorHAnsi" w:hAnsiTheme="minorHAnsi" w:cstheme="minorHAnsi"/>
          <w:sz w:val="22"/>
        </w:rPr>
        <w:t>sa</w:t>
      </w:r>
      <w:r w:rsidRPr="00B275CA">
        <w:rPr>
          <w:rFonts w:asciiTheme="minorHAnsi" w:hAnsiTheme="minorHAnsi" w:cstheme="minorHAnsi"/>
          <w:sz w:val="22"/>
        </w:rPr>
        <w:t xml:space="preserve"> proposition </w:t>
      </w:r>
      <w:r w:rsidR="00AF0C59" w:rsidRPr="00C4444C">
        <w:rPr>
          <w:rFonts w:asciiTheme="minorHAnsi" w:hAnsiTheme="minorHAnsi" w:cstheme="minorHAnsi"/>
          <w:b/>
          <w:sz w:val="22"/>
          <w:szCs w:val="22"/>
          <w:u w:val="single"/>
        </w:rPr>
        <w:t>en un seul document</w:t>
      </w:r>
      <w:r w:rsidR="00CB57C2" w:rsidRPr="00C4444C">
        <w:rPr>
          <w:rFonts w:asciiTheme="minorHAnsi" w:hAnsiTheme="minorHAnsi" w:cstheme="minorHAnsi"/>
          <w:b/>
          <w:sz w:val="22"/>
          <w:szCs w:val="22"/>
          <w:u w:val="single"/>
        </w:rPr>
        <w:t xml:space="preserve"> par CQP,</w:t>
      </w:r>
      <w:r w:rsidR="00AF0C59" w:rsidRPr="00C4444C">
        <w:rPr>
          <w:rFonts w:asciiTheme="minorHAnsi" w:hAnsiTheme="minorHAnsi" w:cstheme="minorHAnsi"/>
          <w:b/>
          <w:sz w:val="22"/>
          <w:szCs w:val="22"/>
          <w:u w:val="single"/>
        </w:rPr>
        <w:t xml:space="preserve"> sous format PDF</w:t>
      </w:r>
      <w:r w:rsidR="00910416" w:rsidRPr="00C4444C">
        <w:rPr>
          <w:rFonts w:asciiTheme="minorHAnsi" w:hAnsiTheme="minorHAnsi" w:cstheme="minorHAnsi"/>
          <w:b/>
          <w:sz w:val="22"/>
          <w:szCs w:val="22"/>
          <w:u w:val="single"/>
        </w:rPr>
        <w:t xml:space="preserve"> modifiable</w:t>
      </w:r>
      <w:r w:rsidR="00CB57C2" w:rsidRPr="00B275CA">
        <w:rPr>
          <w:rFonts w:asciiTheme="minorHAnsi" w:hAnsiTheme="minorHAnsi" w:cstheme="minorHAnsi"/>
          <w:b/>
          <w:sz w:val="22"/>
          <w:szCs w:val="22"/>
        </w:rPr>
        <w:t>,</w:t>
      </w:r>
      <w:r w:rsidR="00AF0C59" w:rsidRPr="00B275CA">
        <w:rPr>
          <w:rFonts w:asciiTheme="minorHAnsi" w:hAnsiTheme="minorHAnsi" w:cstheme="minorHAnsi"/>
          <w:b/>
          <w:sz w:val="22"/>
          <w:szCs w:val="22"/>
        </w:rPr>
        <w:t xml:space="preserve"> au plus tard </w:t>
      </w:r>
      <w:r w:rsidR="00AF0C59" w:rsidRPr="00E853C6">
        <w:rPr>
          <w:rFonts w:asciiTheme="minorHAnsi" w:hAnsiTheme="minorHAnsi" w:cstheme="minorHAnsi"/>
          <w:b/>
          <w:sz w:val="22"/>
          <w:szCs w:val="22"/>
        </w:rPr>
        <w:t>le</w:t>
      </w:r>
      <w:r w:rsidR="00A11D9F" w:rsidRPr="00E853C6">
        <w:rPr>
          <w:rFonts w:asciiTheme="minorHAnsi" w:hAnsiTheme="minorHAnsi" w:cstheme="minorHAnsi"/>
          <w:b/>
          <w:sz w:val="22"/>
          <w:szCs w:val="22"/>
        </w:rPr>
        <w:t xml:space="preserve"> </w:t>
      </w:r>
      <w:r w:rsidR="009C1170" w:rsidRPr="00E853C6">
        <w:rPr>
          <w:rFonts w:asciiTheme="minorHAnsi" w:hAnsiTheme="minorHAnsi" w:cstheme="minorHAnsi"/>
          <w:b/>
          <w:sz w:val="22"/>
          <w:szCs w:val="22"/>
          <w:u w:val="single"/>
        </w:rPr>
        <w:t>15 juin 2026 à minuit</w:t>
      </w:r>
      <w:r w:rsidR="00AF0C59" w:rsidRPr="00B275CA">
        <w:rPr>
          <w:rFonts w:asciiTheme="minorHAnsi" w:hAnsiTheme="minorHAnsi" w:cstheme="minorHAnsi"/>
          <w:b/>
          <w:sz w:val="22"/>
          <w:szCs w:val="22"/>
        </w:rPr>
        <w:t xml:space="preserve">, exclusivement par </w:t>
      </w:r>
      <w:r w:rsidR="00A11D9F" w:rsidRPr="00B275CA">
        <w:rPr>
          <w:rFonts w:asciiTheme="minorHAnsi" w:hAnsiTheme="minorHAnsi" w:cstheme="minorHAnsi"/>
          <w:b/>
          <w:sz w:val="22"/>
          <w:szCs w:val="22"/>
        </w:rPr>
        <w:t>e</w:t>
      </w:r>
      <w:r w:rsidR="00AF0C59" w:rsidRPr="00B275CA">
        <w:rPr>
          <w:rFonts w:asciiTheme="minorHAnsi" w:hAnsiTheme="minorHAnsi" w:cstheme="minorHAnsi"/>
          <w:b/>
          <w:sz w:val="22"/>
          <w:szCs w:val="22"/>
        </w:rPr>
        <w:t>mail à</w:t>
      </w:r>
      <w:r w:rsidR="00AF0C59" w:rsidRPr="00B275CA">
        <w:rPr>
          <w:rFonts w:asciiTheme="minorHAnsi" w:hAnsiTheme="minorHAnsi" w:cstheme="minorHAnsi"/>
          <w:bCs/>
          <w:sz w:val="22"/>
          <w:szCs w:val="22"/>
        </w:rPr>
        <w:t xml:space="preserve"> </w:t>
      </w:r>
      <w:r w:rsidR="00AF0C59" w:rsidRPr="00B275CA">
        <w:rPr>
          <w:rFonts w:asciiTheme="minorHAnsi" w:hAnsiTheme="minorHAnsi" w:cstheme="minorHAnsi"/>
          <w:b/>
          <w:sz w:val="22"/>
        </w:rPr>
        <w:t>l’attention</w:t>
      </w:r>
      <w:r w:rsidR="00AF0C59" w:rsidRPr="00B275CA">
        <w:rPr>
          <w:rFonts w:asciiTheme="minorHAnsi" w:hAnsiTheme="minorHAnsi" w:cstheme="minorHAnsi"/>
          <w:b/>
          <w:bCs/>
          <w:sz w:val="22"/>
          <w:szCs w:val="22"/>
        </w:rPr>
        <w:t xml:space="preserve"> de</w:t>
      </w:r>
      <w:r w:rsidR="00451CE9" w:rsidRPr="00B275CA">
        <w:rPr>
          <w:rFonts w:asciiTheme="minorHAnsi" w:hAnsiTheme="minorHAnsi" w:cstheme="minorHAnsi"/>
          <w:b/>
          <w:bCs/>
          <w:sz w:val="22"/>
          <w:szCs w:val="22"/>
        </w:rPr>
        <w:t> :</w:t>
      </w:r>
    </w:p>
    <w:p w14:paraId="6C7CAA7D" w14:textId="67E9F038" w:rsidR="00ED3ADB" w:rsidRDefault="00ED3ADB" w:rsidP="00AF0C59">
      <w:pPr>
        <w:autoSpaceDE w:val="0"/>
        <w:autoSpaceDN w:val="0"/>
        <w:adjustRightInd w:val="0"/>
        <w:jc w:val="both"/>
        <w:rPr>
          <w:rFonts w:asciiTheme="minorHAnsi" w:hAnsiTheme="minorHAnsi" w:cstheme="minorHAnsi"/>
          <w:sz w:val="22"/>
        </w:rPr>
      </w:pPr>
    </w:p>
    <w:p w14:paraId="1BEC39D5" w14:textId="77777777" w:rsidR="00FA53A3" w:rsidRPr="00FA53A3" w:rsidRDefault="00FA53A3" w:rsidP="00FA53A3">
      <w:pPr>
        <w:autoSpaceDE w:val="0"/>
        <w:autoSpaceDN w:val="0"/>
        <w:adjustRightInd w:val="0"/>
        <w:jc w:val="both"/>
        <w:rPr>
          <w:rFonts w:asciiTheme="minorHAnsi" w:hAnsiTheme="minorHAnsi" w:cstheme="minorHAnsi"/>
          <w:b/>
          <w:sz w:val="22"/>
        </w:rPr>
      </w:pPr>
      <w:r w:rsidRPr="00FA53A3">
        <w:rPr>
          <w:rFonts w:asciiTheme="minorHAnsi" w:hAnsiTheme="minorHAnsi" w:cstheme="minorHAnsi"/>
          <w:b/>
          <w:sz w:val="22"/>
        </w:rPr>
        <w:t>Karine BUFFAULT</w:t>
      </w:r>
    </w:p>
    <w:p w14:paraId="14B17C6C" w14:textId="507372B9" w:rsidR="00FA53A3" w:rsidRPr="00B275CA" w:rsidRDefault="00FA53A3" w:rsidP="00FA53A3">
      <w:pPr>
        <w:autoSpaceDE w:val="0"/>
        <w:autoSpaceDN w:val="0"/>
        <w:adjustRightInd w:val="0"/>
        <w:jc w:val="both"/>
        <w:rPr>
          <w:rFonts w:asciiTheme="minorHAnsi" w:hAnsiTheme="minorHAnsi" w:cstheme="minorHAnsi"/>
          <w:sz w:val="22"/>
        </w:rPr>
      </w:pPr>
      <w:r w:rsidRPr="00FA53A3">
        <w:rPr>
          <w:rFonts w:asciiTheme="minorHAnsi" w:hAnsiTheme="minorHAnsi" w:cstheme="minorHAnsi"/>
          <w:sz w:val="22"/>
        </w:rPr>
        <w:t>Responsable des affaires sociales et juridiques</w:t>
      </w:r>
    </w:p>
    <w:p w14:paraId="76017DC6" w14:textId="79E09328" w:rsidR="00FA53A3" w:rsidRPr="00FA53A3" w:rsidRDefault="00FA53A3" w:rsidP="00FA53A3">
      <w:pPr>
        <w:rPr>
          <w:rStyle w:val="Lienhypertexte"/>
        </w:rPr>
      </w:pPr>
      <w:r w:rsidRPr="00FA53A3">
        <w:rPr>
          <w:rStyle w:val="Lienhypertexte"/>
        </w:rPr>
        <w:t>karine.buffault@fmbricolage.org</w:t>
      </w:r>
    </w:p>
    <w:p w14:paraId="5A383C23" w14:textId="3A67FF61" w:rsidR="00FA53A3" w:rsidRDefault="00FA53A3" w:rsidP="00AF0C59">
      <w:pPr>
        <w:autoSpaceDE w:val="0"/>
        <w:autoSpaceDN w:val="0"/>
        <w:adjustRightInd w:val="0"/>
        <w:jc w:val="both"/>
        <w:rPr>
          <w:rFonts w:asciiTheme="minorHAnsi" w:hAnsiTheme="minorHAnsi" w:cstheme="minorHAnsi"/>
          <w:b/>
          <w:sz w:val="22"/>
        </w:rPr>
      </w:pPr>
    </w:p>
    <w:p w14:paraId="50F65D76" w14:textId="00041940" w:rsidR="00FA53A3" w:rsidRPr="00FA53A3" w:rsidRDefault="00FA53A3" w:rsidP="00AF0C59">
      <w:pPr>
        <w:autoSpaceDE w:val="0"/>
        <w:autoSpaceDN w:val="0"/>
        <w:adjustRightInd w:val="0"/>
        <w:jc w:val="both"/>
        <w:rPr>
          <w:rFonts w:asciiTheme="minorHAnsi" w:hAnsiTheme="minorHAnsi" w:cstheme="minorHAnsi"/>
          <w:sz w:val="22"/>
        </w:rPr>
      </w:pPr>
      <w:r w:rsidRPr="00FA53A3">
        <w:rPr>
          <w:rFonts w:asciiTheme="minorHAnsi" w:hAnsiTheme="minorHAnsi" w:cstheme="minorHAnsi"/>
          <w:sz w:val="22"/>
        </w:rPr>
        <w:t xml:space="preserve">En copie : </w:t>
      </w:r>
    </w:p>
    <w:p w14:paraId="38496A71" w14:textId="77777777" w:rsidR="00FA53A3" w:rsidRDefault="00FA53A3" w:rsidP="00AF0C59">
      <w:pPr>
        <w:autoSpaceDE w:val="0"/>
        <w:autoSpaceDN w:val="0"/>
        <w:adjustRightInd w:val="0"/>
        <w:jc w:val="both"/>
        <w:rPr>
          <w:rFonts w:asciiTheme="minorHAnsi" w:hAnsiTheme="minorHAnsi" w:cstheme="minorHAnsi"/>
          <w:b/>
          <w:sz w:val="22"/>
        </w:rPr>
      </w:pPr>
    </w:p>
    <w:p w14:paraId="64533932" w14:textId="32430A7E" w:rsidR="00ED3ADB" w:rsidRPr="00B275CA" w:rsidRDefault="004C1A66" w:rsidP="00AF0C59">
      <w:pPr>
        <w:autoSpaceDE w:val="0"/>
        <w:autoSpaceDN w:val="0"/>
        <w:adjustRightInd w:val="0"/>
        <w:jc w:val="both"/>
        <w:rPr>
          <w:rFonts w:asciiTheme="minorHAnsi" w:hAnsiTheme="minorHAnsi" w:cstheme="minorHAnsi"/>
          <w:b/>
          <w:sz w:val="22"/>
        </w:rPr>
      </w:pPr>
      <w:r>
        <w:rPr>
          <w:rFonts w:asciiTheme="minorHAnsi" w:hAnsiTheme="minorHAnsi" w:cstheme="minorHAnsi"/>
          <w:b/>
          <w:sz w:val="22"/>
        </w:rPr>
        <w:t>Nadine BRÉTER</w:t>
      </w:r>
    </w:p>
    <w:p w14:paraId="36DECF27" w14:textId="4D95E0EA" w:rsidR="00ED3ADB" w:rsidRPr="00B275CA" w:rsidRDefault="00ED3ADB" w:rsidP="00AF0C59">
      <w:pPr>
        <w:autoSpaceDE w:val="0"/>
        <w:autoSpaceDN w:val="0"/>
        <w:adjustRightInd w:val="0"/>
        <w:jc w:val="both"/>
        <w:rPr>
          <w:rFonts w:asciiTheme="minorHAnsi" w:hAnsiTheme="minorHAnsi" w:cstheme="minorHAnsi"/>
          <w:sz w:val="22"/>
        </w:rPr>
      </w:pPr>
      <w:r w:rsidRPr="00B275CA">
        <w:rPr>
          <w:rFonts w:asciiTheme="minorHAnsi" w:hAnsiTheme="minorHAnsi" w:cstheme="minorHAnsi"/>
          <w:sz w:val="22"/>
        </w:rPr>
        <w:t>Chef</w:t>
      </w:r>
      <w:r w:rsidR="00C4444C">
        <w:rPr>
          <w:rFonts w:asciiTheme="minorHAnsi" w:hAnsiTheme="minorHAnsi" w:cstheme="minorHAnsi"/>
          <w:sz w:val="22"/>
        </w:rPr>
        <w:t>fe</w:t>
      </w:r>
      <w:r w:rsidRPr="00B275CA">
        <w:rPr>
          <w:rFonts w:asciiTheme="minorHAnsi" w:hAnsiTheme="minorHAnsi" w:cstheme="minorHAnsi"/>
          <w:sz w:val="22"/>
        </w:rPr>
        <w:t xml:space="preserve"> de projet</w:t>
      </w:r>
      <w:r w:rsidR="00C4444C">
        <w:rPr>
          <w:rFonts w:asciiTheme="minorHAnsi" w:hAnsiTheme="minorHAnsi" w:cstheme="minorHAnsi"/>
          <w:sz w:val="22"/>
        </w:rPr>
        <w:t>s</w:t>
      </w:r>
      <w:r w:rsidR="007F0EE9">
        <w:rPr>
          <w:rFonts w:asciiTheme="minorHAnsi" w:hAnsiTheme="minorHAnsi" w:cstheme="minorHAnsi"/>
          <w:sz w:val="22"/>
        </w:rPr>
        <w:t xml:space="preserve"> </w:t>
      </w:r>
      <w:r w:rsidR="00C4444C">
        <w:rPr>
          <w:rFonts w:asciiTheme="minorHAnsi" w:hAnsiTheme="minorHAnsi" w:cstheme="minorHAnsi"/>
          <w:sz w:val="22"/>
        </w:rPr>
        <w:t>I</w:t>
      </w:r>
      <w:r w:rsidR="007F0EE9">
        <w:rPr>
          <w:rFonts w:asciiTheme="minorHAnsi" w:hAnsiTheme="minorHAnsi" w:cstheme="minorHAnsi"/>
          <w:sz w:val="22"/>
        </w:rPr>
        <w:t>ngénierie des compétences et C</w:t>
      </w:r>
      <w:r w:rsidRPr="00B275CA">
        <w:rPr>
          <w:rFonts w:asciiTheme="minorHAnsi" w:hAnsiTheme="minorHAnsi" w:cstheme="minorHAnsi"/>
          <w:sz w:val="22"/>
        </w:rPr>
        <w:t>ertification</w:t>
      </w:r>
    </w:p>
    <w:p w14:paraId="125DF7EE" w14:textId="2FB17EF1" w:rsidR="004C1A66" w:rsidRDefault="004C1A66" w:rsidP="00857C70">
      <w:pPr>
        <w:rPr>
          <w:rFonts w:asciiTheme="minorHAnsi" w:hAnsiTheme="minorHAnsi" w:cstheme="minorHAnsi"/>
          <w:sz w:val="22"/>
        </w:rPr>
      </w:pPr>
      <w:hyperlink r:id="rId16" w:history="1">
        <w:r w:rsidRPr="00726B14">
          <w:rPr>
            <w:rStyle w:val="Lienhypertexte"/>
            <w:rFonts w:asciiTheme="minorHAnsi" w:hAnsiTheme="minorHAnsi" w:cstheme="minorHAnsi"/>
            <w:sz w:val="22"/>
          </w:rPr>
          <w:t>nbreter@lopcommerce.com</w:t>
        </w:r>
      </w:hyperlink>
    </w:p>
    <w:p w14:paraId="03599936" w14:textId="5312C6B5" w:rsidR="00857C70" w:rsidRPr="00B275CA" w:rsidRDefault="00857C70" w:rsidP="00857C70">
      <w:pPr>
        <w:rPr>
          <w:rFonts w:asciiTheme="minorHAnsi" w:hAnsiTheme="minorHAnsi" w:cstheme="minorHAnsi"/>
          <w:sz w:val="22"/>
        </w:rPr>
      </w:pPr>
      <w:r w:rsidRPr="00B275CA">
        <w:rPr>
          <w:rFonts w:asciiTheme="minorHAnsi" w:hAnsiTheme="minorHAnsi" w:cstheme="minorHAnsi"/>
          <w:sz w:val="22"/>
        </w:rPr>
        <w:t xml:space="preserve">   </w:t>
      </w:r>
    </w:p>
    <w:p w14:paraId="2B36AF06" w14:textId="187E53F2" w:rsidR="00F371D5" w:rsidRDefault="00857C70" w:rsidP="00D32D28">
      <w:pPr>
        <w:rPr>
          <w:rStyle w:val="lev"/>
          <w:rFonts w:asciiTheme="minorHAnsi" w:eastAsiaTheme="majorEastAsia" w:hAnsiTheme="minorHAnsi" w:cstheme="minorHAnsi"/>
          <w:sz w:val="22"/>
        </w:rPr>
      </w:pPr>
      <w:r w:rsidRPr="00B275CA">
        <w:rPr>
          <w:rFonts w:asciiTheme="minorHAnsi" w:hAnsiTheme="minorHAnsi" w:cstheme="minorHAnsi"/>
          <w:sz w:val="22"/>
        </w:rPr>
        <w:t xml:space="preserve">Le courriel adressé aura pour objet </w:t>
      </w:r>
      <w:r w:rsidRPr="00B275CA">
        <w:rPr>
          <w:rStyle w:val="lev"/>
          <w:rFonts w:asciiTheme="minorHAnsi" w:eastAsiaTheme="majorEastAsia" w:hAnsiTheme="minorHAnsi" w:cstheme="minorHAnsi"/>
          <w:sz w:val="22"/>
        </w:rPr>
        <w:t xml:space="preserve">« Réponse à </w:t>
      </w:r>
      <w:r w:rsidR="00AF0C59" w:rsidRPr="00B275CA">
        <w:rPr>
          <w:rStyle w:val="lev"/>
          <w:rFonts w:asciiTheme="minorHAnsi" w:eastAsiaTheme="majorEastAsia" w:hAnsiTheme="minorHAnsi" w:cstheme="minorHAnsi"/>
          <w:sz w:val="22"/>
        </w:rPr>
        <w:t>l’</w:t>
      </w:r>
      <w:r w:rsidRPr="00B275CA">
        <w:rPr>
          <w:rStyle w:val="lev"/>
          <w:rFonts w:asciiTheme="minorHAnsi" w:eastAsiaTheme="majorEastAsia" w:hAnsiTheme="minorHAnsi" w:cstheme="minorHAnsi"/>
          <w:sz w:val="22"/>
        </w:rPr>
        <w:t>appel à proposition</w:t>
      </w:r>
      <w:r w:rsidR="00183570" w:rsidRPr="00B275CA">
        <w:rPr>
          <w:rStyle w:val="lev"/>
          <w:rFonts w:asciiTheme="minorHAnsi" w:eastAsiaTheme="majorEastAsia" w:hAnsiTheme="minorHAnsi" w:cstheme="minorHAnsi"/>
          <w:sz w:val="22"/>
        </w:rPr>
        <w:t>s</w:t>
      </w:r>
      <w:r w:rsidRPr="00B275CA">
        <w:rPr>
          <w:rStyle w:val="lev"/>
          <w:rFonts w:asciiTheme="minorHAnsi" w:eastAsiaTheme="majorEastAsia" w:hAnsiTheme="minorHAnsi" w:cstheme="minorHAnsi"/>
          <w:sz w:val="22"/>
        </w:rPr>
        <w:t xml:space="preserve"> pour la mise en œuvre d</w:t>
      </w:r>
      <w:r w:rsidR="007F0EE9">
        <w:rPr>
          <w:rStyle w:val="lev"/>
          <w:rFonts w:asciiTheme="minorHAnsi" w:eastAsiaTheme="majorEastAsia" w:hAnsiTheme="minorHAnsi" w:cstheme="minorHAnsi"/>
          <w:sz w:val="22"/>
        </w:rPr>
        <w:t>u CQP</w:t>
      </w:r>
      <w:r w:rsidR="00A967F1" w:rsidRPr="00B275CA">
        <w:rPr>
          <w:rStyle w:val="lev"/>
          <w:rFonts w:asciiTheme="minorHAnsi" w:eastAsiaTheme="majorEastAsia" w:hAnsiTheme="minorHAnsi" w:cstheme="minorHAnsi"/>
          <w:sz w:val="22"/>
        </w:rPr>
        <w:t xml:space="preserve"> </w:t>
      </w:r>
      <w:r w:rsidR="004C1A66">
        <w:rPr>
          <w:rStyle w:val="lev"/>
          <w:rFonts w:asciiTheme="minorHAnsi" w:eastAsiaTheme="majorEastAsia" w:hAnsiTheme="minorHAnsi" w:cstheme="minorHAnsi"/>
          <w:sz w:val="22"/>
        </w:rPr>
        <w:t>Vendeur</w:t>
      </w:r>
      <w:r w:rsidR="002734B4">
        <w:rPr>
          <w:rStyle w:val="lev"/>
          <w:rFonts w:asciiTheme="minorHAnsi" w:eastAsiaTheme="majorEastAsia" w:hAnsiTheme="minorHAnsi" w:cstheme="minorHAnsi"/>
          <w:sz w:val="22"/>
        </w:rPr>
        <w:t xml:space="preserve">-vendeuse </w:t>
      </w:r>
      <w:r w:rsidR="004C1A66">
        <w:rPr>
          <w:rStyle w:val="lev"/>
          <w:rFonts w:asciiTheme="minorHAnsi" w:eastAsiaTheme="majorEastAsia" w:hAnsiTheme="minorHAnsi" w:cstheme="minorHAnsi"/>
          <w:sz w:val="22"/>
        </w:rPr>
        <w:t xml:space="preserve">conseil en magasin de </w:t>
      </w:r>
      <w:proofErr w:type="gramStart"/>
      <w:r w:rsidR="004C1A66">
        <w:rPr>
          <w:rStyle w:val="lev"/>
          <w:rFonts w:asciiTheme="minorHAnsi" w:eastAsiaTheme="majorEastAsia" w:hAnsiTheme="minorHAnsi" w:cstheme="minorHAnsi"/>
          <w:sz w:val="22"/>
        </w:rPr>
        <w:t>bricolage</w:t>
      </w:r>
      <w:r w:rsidRPr="00B275CA">
        <w:rPr>
          <w:rStyle w:val="lev"/>
          <w:rFonts w:asciiTheme="minorHAnsi" w:eastAsiaTheme="majorEastAsia" w:hAnsiTheme="minorHAnsi" w:cstheme="minorHAnsi"/>
          <w:sz w:val="22"/>
        </w:rPr>
        <w:t>»</w:t>
      </w:r>
      <w:proofErr w:type="gramEnd"/>
      <w:r w:rsidR="00AF0C59" w:rsidRPr="00B275CA">
        <w:rPr>
          <w:rStyle w:val="lev"/>
          <w:rFonts w:asciiTheme="minorHAnsi" w:eastAsiaTheme="majorEastAsia" w:hAnsiTheme="minorHAnsi" w:cstheme="minorHAnsi"/>
          <w:sz w:val="22"/>
        </w:rPr>
        <w:t>.</w:t>
      </w:r>
    </w:p>
    <w:p w14:paraId="573E9D88" w14:textId="77777777" w:rsidR="00F371D5" w:rsidRDefault="00F371D5" w:rsidP="00D32D28">
      <w:pPr>
        <w:rPr>
          <w:rFonts w:asciiTheme="minorHAnsi" w:hAnsiTheme="minorHAnsi" w:cstheme="minorHAnsi"/>
          <w:sz w:val="22"/>
        </w:rPr>
      </w:pPr>
    </w:p>
    <w:p w14:paraId="6EF6E299" w14:textId="57232A49" w:rsidR="00F371D5" w:rsidRPr="00B275CA" w:rsidRDefault="00F371D5" w:rsidP="00F371D5">
      <w:pPr>
        <w:pStyle w:val="Titre1"/>
        <w:keepLines/>
        <w:numPr>
          <w:ilvl w:val="0"/>
          <w:numId w:val="13"/>
        </w:numPr>
        <w:spacing w:before="240" w:line="259" w:lineRule="auto"/>
        <w:jc w:val="left"/>
        <w:rPr>
          <w:rFonts w:cstheme="minorHAnsi"/>
          <w:b/>
          <w:sz w:val="24"/>
          <w:szCs w:val="28"/>
        </w:rPr>
      </w:pPr>
      <w:bookmarkStart w:id="89" w:name="_Toc222221063"/>
      <w:r>
        <w:rPr>
          <w:rFonts w:cstheme="minorHAnsi"/>
          <w:b/>
          <w:sz w:val="24"/>
          <w:szCs w:val="28"/>
        </w:rPr>
        <w:t>LIVRABLES ATTENDUS</w:t>
      </w:r>
      <w:bookmarkEnd w:id="89"/>
    </w:p>
    <w:p w14:paraId="03FAF0C3" w14:textId="77777777" w:rsidR="00F371D5" w:rsidRPr="000F6905" w:rsidRDefault="00F371D5" w:rsidP="000F6905">
      <w:pPr>
        <w:pStyle w:val="Paragraphedeliste"/>
        <w:numPr>
          <w:ilvl w:val="0"/>
          <w:numId w:val="27"/>
        </w:numPr>
        <w:spacing w:line="360" w:lineRule="auto"/>
        <w:jc w:val="both"/>
        <w:rPr>
          <w:rFonts w:asciiTheme="minorHAnsi" w:hAnsiTheme="minorHAnsi" w:cstheme="minorHAnsi"/>
          <w:b/>
          <w:kern w:val="28"/>
          <w:sz w:val="22"/>
          <w:szCs w:val="22"/>
        </w:rPr>
      </w:pPr>
      <w:r w:rsidRPr="000F6905">
        <w:rPr>
          <w:rFonts w:asciiTheme="minorHAnsi" w:hAnsiTheme="minorHAnsi" w:cstheme="minorHAnsi"/>
          <w:sz w:val="22"/>
          <w:szCs w:val="22"/>
        </w:rPr>
        <w:t>L’ensemble des éléments justifiant l’opportunité d’ouverture du CQP (recensement des besoins en emploi sur le territoire régional, état de l’offre de formations similaires sur le territoire, lettres de soutien et projet des entreprises…).</w:t>
      </w:r>
    </w:p>
    <w:p w14:paraId="258F413B" w14:textId="78DF95E2" w:rsidR="00F371D5" w:rsidRPr="000F6905" w:rsidRDefault="00F371D5" w:rsidP="000F6905">
      <w:pPr>
        <w:pStyle w:val="Paragraphedeliste"/>
        <w:numPr>
          <w:ilvl w:val="0"/>
          <w:numId w:val="27"/>
        </w:numPr>
        <w:spacing w:after="160" w:line="360" w:lineRule="auto"/>
        <w:jc w:val="both"/>
        <w:rPr>
          <w:rFonts w:asciiTheme="minorHAnsi" w:hAnsiTheme="minorHAnsi" w:cstheme="minorHAnsi"/>
          <w:sz w:val="22"/>
          <w:szCs w:val="22"/>
        </w:rPr>
      </w:pPr>
      <w:r w:rsidRPr="000F6905">
        <w:rPr>
          <w:rFonts w:asciiTheme="minorHAnsi" w:hAnsiTheme="minorHAnsi" w:cstheme="minorHAnsi"/>
          <w:sz w:val="22"/>
          <w:szCs w:val="22"/>
        </w:rPr>
        <w:t xml:space="preserve">Les documents formalisant les partenariats de votre organisme avec les entreprises et les professionnels du secteur </w:t>
      </w:r>
    </w:p>
    <w:p w14:paraId="6482C0FA" w14:textId="77777777" w:rsidR="00F371D5" w:rsidRPr="000F6905" w:rsidRDefault="00F371D5" w:rsidP="000F6905">
      <w:pPr>
        <w:pStyle w:val="Paragraphedeliste"/>
        <w:numPr>
          <w:ilvl w:val="0"/>
          <w:numId w:val="27"/>
        </w:numPr>
        <w:spacing w:after="160" w:line="360" w:lineRule="auto"/>
        <w:jc w:val="both"/>
        <w:rPr>
          <w:rFonts w:asciiTheme="minorHAnsi" w:hAnsiTheme="minorHAnsi" w:cstheme="minorHAnsi"/>
          <w:sz w:val="22"/>
          <w:szCs w:val="22"/>
        </w:rPr>
      </w:pPr>
      <w:r w:rsidRPr="000F6905">
        <w:rPr>
          <w:rFonts w:asciiTheme="minorHAnsi" w:hAnsiTheme="minorHAnsi" w:cstheme="minorHAnsi"/>
          <w:sz w:val="22"/>
          <w:szCs w:val="22"/>
        </w:rPr>
        <w:t>Le CV de chaque intervenant impliqué dans l’animation de la formation.</w:t>
      </w:r>
    </w:p>
    <w:p w14:paraId="2AE06517" w14:textId="77777777" w:rsidR="00F371D5" w:rsidRPr="000F6905" w:rsidRDefault="00F371D5" w:rsidP="000F6905">
      <w:pPr>
        <w:pStyle w:val="Paragraphedeliste"/>
        <w:numPr>
          <w:ilvl w:val="0"/>
          <w:numId w:val="27"/>
        </w:numPr>
        <w:spacing w:after="160" w:line="360" w:lineRule="auto"/>
        <w:jc w:val="both"/>
        <w:rPr>
          <w:rFonts w:asciiTheme="minorHAnsi" w:hAnsiTheme="minorHAnsi" w:cstheme="minorHAnsi"/>
          <w:sz w:val="22"/>
          <w:szCs w:val="22"/>
        </w:rPr>
      </w:pPr>
      <w:r w:rsidRPr="000F6905">
        <w:rPr>
          <w:rFonts w:asciiTheme="minorHAnsi" w:hAnsiTheme="minorHAnsi" w:cstheme="minorHAnsi"/>
          <w:bCs/>
          <w:sz w:val="22"/>
          <w:szCs w:val="22"/>
        </w:rPr>
        <w:t>La liste de professionnels évaluateurs en capacité d’intervenir lors des jurys d’évaluation, comprenant pour chaque juré potentiel, les informations suivantes :</w:t>
      </w:r>
      <w:r w:rsidRPr="000F6905">
        <w:rPr>
          <w:rFonts w:asciiTheme="minorHAnsi" w:hAnsiTheme="minorHAnsi" w:cstheme="minorHAnsi"/>
          <w:sz w:val="22"/>
          <w:szCs w:val="22"/>
        </w:rPr>
        <w:t xml:space="preserve"> </w:t>
      </w:r>
      <w:r w:rsidRPr="000F6905">
        <w:rPr>
          <w:rFonts w:asciiTheme="minorHAnsi" w:hAnsiTheme="minorHAnsi" w:cstheme="minorHAnsi"/>
          <w:bCs/>
          <w:sz w:val="22"/>
          <w:szCs w:val="22"/>
        </w:rPr>
        <w:t>nom, prénom, métier exercé, durée d’expérience, en activité/date de cessation d’activité le cas échéant.</w:t>
      </w:r>
    </w:p>
    <w:p w14:paraId="060ED222" w14:textId="3A9928D9" w:rsidR="00F371D5" w:rsidRPr="000F6905" w:rsidRDefault="00F371D5" w:rsidP="000F6905">
      <w:pPr>
        <w:pStyle w:val="Paragraphedeliste"/>
        <w:numPr>
          <w:ilvl w:val="0"/>
          <w:numId w:val="27"/>
        </w:numPr>
        <w:spacing w:after="160" w:line="360" w:lineRule="auto"/>
        <w:jc w:val="both"/>
        <w:rPr>
          <w:rFonts w:asciiTheme="minorHAnsi" w:hAnsiTheme="minorHAnsi" w:cstheme="minorHAnsi"/>
          <w:sz w:val="22"/>
          <w:szCs w:val="22"/>
        </w:rPr>
      </w:pPr>
      <w:r w:rsidRPr="000F6905">
        <w:rPr>
          <w:rFonts w:asciiTheme="minorHAnsi" w:hAnsiTheme="minorHAnsi" w:cstheme="minorHAnsi"/>
          <w:sz w:val="22"/>
          <w:szCs w:val="22"/>
        </w:rPr>
        <w:t xml:space="preserve">Les documents d’information à destination des entreprises et les documents de suivi des stagiaires </w:t>
      </w:r>
    </w:p>
    <w:p w14:paraId="7305539E" w14:textId="7732C128" w:rsidR="00F371D5" w:rsidRPr="000F6905" w:rsidRDefault="00F371D5" w:rsidP="000F6905">
      <w:pPr>
        <w:pStyle w:val="Paragraphedeliste"/>
        <w:numPr>
          <w:ilvl w:val="0"/>
          <w:numId w:val="27"/>
        </w:numPr>
        <w:spacing w:after="160" w:line="360" w:lineRule="auto"/>
        <w:jc w:val="both"/>
        <w:rPr>
          <w:rFonts w:asciiTheme="minorHAnsi" w:hAnsiTheme="minorHAnsi" w:cstheme="minorHAnsi"/>
          <w:sz w:val="22"/>
          <w:szCs w:val="22"/>
        </w:rPr>
      </w:pPr>
      <w:r w:rsidRPr="000F6905">
        <w:rPr>
          <w:rFonts w:asciiTheme="minorHAnsi" w:hAnsiTheme="minorHAnsi" w:cstheme="minorHAnsi"/>
          <w:sz w:val="22"/>
          <w:szCs w:val="22"/>
        </w:rPr>
        <w:t>La trame des documents permettant aux apprenants d’évaluer les formations suivies ainsi que le questionnaire d’enquête sur le devenir des apprenants après la formation.</w:t>
      </w:r>
    </w:p>
    <w:p w14:paraId="71290241" w14:textId="01A8FB96" w:rsidR="00AA73CE" w:rsidRPr="000F6905" w:rsidRDefault="00AA73CE" w:rsidP="000F6905">
      <w:pPr>
        <w:pStyle w:val="Paragraphedeliste"/>
        <w:numPr>
          <w:ilvl w:val="0"/>
          <w:numId w:val="27"/>
        </w:numPr>
        <w:spacing w:after="160" w:line="360" w:lineRule="auto"/>
        <w:jc w:val="both"/>
        <w:rPr>
          <w:rFonts w:asciiTheme="minorHAnsi" w:hAnsiTheme="minorHAnsi" w:cstheme="minorHAnsi"/>
          <w:sz w:val="22"/>
          <w:szCs w:val="22"/>
        </w:rPr>
      </w:pPr>
      <w:bookmarkStart w:id="90" w:name="_Hlk209611855"/>
      <w:r w:rsidRPr="000F6905">
        <w:rPr>
          <w:rFonts w:asciiTheme="minorHAnsi" w:hAnsiTheme="minorHAnsi" w:cstheme="minorHAnsi"/>
          <w:sz w:val="22"/>
          <w:szCs w:val="22"/>
        </w:rPr>
        <w:t>La trame des documents permettant le suivi pédagogique des stagiaires en centre de formation</w:t>
      </w:r>
    </w:p>
    <w:p w14:paraId="4AC84C69" w14:textId="0AA3F634" w:rsidR="00AA73CE" w:rsidRPr="000F6905" w:rsidRDefault="00AA73CE" w:rsidP="000F6905">
      <w:pPr>
        <w:pStyle w:val="Paragraphedeliste"/>
        <w:numPr>
          <w:ilvl w:val="0"/>
          <w:numId w:val="27"/>
        </w:numPr>
        <w:spacing w:after="160" w:line="360" w:lineRule="auto"/>
        <w:jc w:val="both"/>
        <w:rPr>
          <w:rFonts w:asciiTheme="minorHAnsi" w:hAnsiTheme="minorHAnsi" w:cstheme="minorHAnsi"/>
          <w:sz w:val="22"/>
          <w:szCs w:val="22"/>
        </w:rPr>
      </w:pPr>
      <w:r w:rsidRPr="000F6905">
        <w:rPr>
          <w:rFonts w:asciiTheme="minorHAnsi" w:hAnsiTheme="minorHAnsi" w:cstheme="minorHAnsi"/>
          <w:sz w:val="22"/>
          <w:szCs w:val="22"/>
        </w:rPr>
        <w:t>Le planning des formations</w:t>
      </w:r>
    </w:p>
    <w:p w14:paraId="2E65DBF2" w14:textId="78702AA8" w:rsidR="00F371D5" w:rsidRPr="00DB50BB" w:rsidRDefault="00AA73CE" w:rsidP="00DB50BB">
      <w:pPr>
        <w:pStyle w:val="Paragraphedeliste"/>
        <w:numPr>
          <w:ilvl w:val="0"/>
          <w:numId w:val="27"/>
        </w:numPr>
        <w:rPr>
          <w:rFonts w:asciiTheme="minorHAnsi" w:hAnsiTheme="minorHAnsi" w:cstheme="minorHAnsi"/>
          <w:sz w:val="22"/>
          <w:szCs w:val="22"/>
        </w:rPr>
      </w:pPr>
      <w:r w:rsidRPr="00DB50BB">
        <w:rPr>
          <w:rFonts w:asciiTheme="minorHAnsi" w:hAnsiTheme="minorHAnsi" w:cstheme="minorHAnsi"/>
          <w:sz w:val="22"/>
          <w:szCs w:val="22"/>
        </w:rPr>
        <w:t>Le programme des formations</w:t>
      </w:r>
      <w:r w:rsidR="009255E4" w:rsidRPr="00DB50BB">
        <w:rPr>
          <w:rFonts w:asciiTheme="minorHAnsi" w:hAnsiTheme="minorHAnsi" w:cstheme="minorHAnsi"/>
          <w:sz w:val="22"/>
          <w:szCs w:val="22"/>
        </w:rPr>
        <w:t xml:space="preserve"> </w:t>
      </w:r>
      <w:r w:rsidR="00DB50BB" w:rsidRPr="00DB50BB">
        <w:rPr>
          <w:rFonts w:asciiTheme="minorHAnsi" w:hAnsiTheme="minorHAnsi" w:cstheme="minorHAnsi"/>
          <w:sz w:val="22"/>
          <w:szCs w:val="22"/>
        </w:rPr>
        <w:t>selon le modèle transmis</w:t>
      </w:r>
    </w:p>
    <w:bookmarkEnd w:id="90"/>
    <w:p w14:paraId="18BD961C" w14:textId="2E9238C8" w:rsidR="00DA0796" w:rsidRPr="000F6905" w:rsidRDefault="00F371D5" w:rsidP="000F6905">
      <w:pPr>
        <w:pStyle w:val="Paragraphedeliste"/>
        <w:numPr>
          <w:ilvl w:val="0"/>
          <w:numId w:val="27"/>
        </w:numPr>
        <w:spacing w:after="160" w:line="360" w:lineRule="auto"/>
        <w:jc w:val="both"/>
        <w:rPr>
          <w:rFonts w:asciiTheme="minorHAnsi" w:hAnsiTheme="minorHAnsi" w:cstheme="minorHAnsi"/>
          <w:sz w:val="22"/>
          <w:szCs w:val="22"/>
        </w:rPr>
      </w:pPr>
      <w:r w:rsidRPr="000F6905">
        <w:rPr>
          <w:rFonts w:asciiTheme="minorHAnsi" w:hAnsiTheme="minorHAnsi" w:cstheme="minorHAnsi"/>
          <w:sz w:val="22"/>
          <w:szCs w:val="22"/>
        </w:rPr>
        <w:t>Les photos des locaux des plateaux techniques</w:t>
      </w:r>
      <w:r w:rsidR="009255E4" w:rsidRPr="000F6905">
        <w:rPr>
          <w:rFonts w:asciiTheme="minorHAnsi" w:hAnsiTheme="minorHAnsi" w:cstheme="minorHAnsi"/>
          <w:sz w:val="22"/>
          <w:szCs w:val="22"/>
        </w:rPr>
        <w:t xml:space="preserve">, </w:t>
      </w:r>
      <w:r w:rsidRPr="000F6905">
        <w:rPr>
          <w:rFonts w:asciiTheme="minorHAnsi" w:hAnsiTheme="minorHAnsi" w:cstheme="minorHAnsi"/>
          <w:color w:val="000000" w:themeColor="text1"/>
          <w:sz w:val="22"/>
          <w:szCs w:val="22"/>
        </w:rPr>
        <w:t xml:space="preserve">des équipements et matériels </w:t>
      </w:r>
    </w:p>
    <w:p w14:paraId="70186716" w14:textId="1E06ED85" w:rsidR="0048042A" w:rsidRPr="00FC7C6E" w:rsidRDefault="00F371D5" w:rsidP="00D32D28">
      <w:pPr>
        <w:pStyle w:val="Paragraphedeliste"/>
        <w:numPr>
          <w:ilvl w:val="0"/>
          <w:numId w:val="27"/>
        </w:numPr>
        <w:spacing w:after="160" w:line="360" w:lineRule="auto"/>
        <w:jc w:val="both"/>
        <w:rPr>
          <w:rFonts w:asciiTheme="minorHAnsi" w:hAnsiTheme="minorHAnsi" w:cstheme="minorHAnsi"/>
          <w:sz w:val="22"/>
          <w:szCs w:val="22"/>
        </w:rPr>
      </w:pPr>
      <w:r w:rsidRPr="000F6905">
        <w:rPr>
          <w:rFonts w:asciiTheme="minorHAnsi" w:hAnsiTheme="minorHAnsi" w:cstheme="minorHAnsi"/>
          <w:sz w:val="22"/>
          <w:szCs w:val="22"/>
        </w:rPr>
        <w:t>Les différents documents administratifs mentionnés dans le dossier de candidature</w:t>
      </w:r>
      <w:r w:rsidR="00857C70" w:rsidRPr="00B275CA">
        <w:rPr>
          <w:noProof/>
        </w:rPr>
        <mc:AlternateContent>
          <mc:Choice Requires="wps">
            <w:drawing>
              <wp:anchor distT="0" distB="0" distL="114300" distR="114300" simplePos="0" relativeHeight="251662336" behindDoc="0" locked="0" layoutInCell="1" allowOverlap="1" wp14:anchorId="07CEED69" wp14:editId="28767DFB">
                <wp:simplePos x="0" y="0"/>
                <wp:positionH relativeFrom="column">
                  <wp:posOffset>0</wp:posOffset>
                </wp:positionH>
                <wp:positionV relativeFrom="paragraph">
                  <wp:posOffset>0</wp:posOffset>
                </wp:positionV>
                <wp:extent cx="1828800" cy="1828800"/>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2180D39" w14:textId="77777777" w:rsidR="00732325" w:rsidRPr="00BA77A9" w:rsidRDefault="00732325" w:rsidP="00857C70"/>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7CEED69" id="_x0000_t202" coordsize="21600,21600" o:spt="202" path="m,l,21600r21600,l21600,xe">
                <v:stroke joinstyle="miter"/>
                <v:path gradientshapeok="t" o:connecttype="rect"/>
              </v:shapetype>
              <v:shape id="Zone de texte 6" o:spid="_x0000_s1026" type="#_x0000_t202" style="position:absolute;left:0;text-align:left;margin-left:0;margin-top:0;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" filled="f" stroked="f">
                <v:textbox style="mso-fit-shape-to-text:t">
                  <w:txbxContent>
                    <w:p w14:paraId="52180D39" w14:textId="77777777" w:rsidR="00732325" w:rsidRPr="00BA77A9" w:rsidRDefault="00732325" w:rsidP="00857C70"/>
                  </w:txbxContent>
                </v:textbox>
              </v:shape>
            </w:pict>
          </mc:Fallback>
        </mc:AlternateContent>
      </w:r>
    </w:p>
    <w:sectPr w:rsidR="0048042A" w:rsidRPr="00FC7C6E" w:rsidSect="009E4652">
      <w:headerReference w:type="default" r:id="rId17"/>
      <w:footerReference w:type="default" r:id="rId18"/>
      <w:pgSz w:w="11906" w:h="16838"/>
      <w:pgMar w:top="1868" w:right="849" w:bottom="1135" w:left="993"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138EF" w14:textId="77777777" w:rsidR="00340D69" w:rsidRDefault="00340D69" w:rsidP="002A56C0">
      <w:r>
        <w:separator/>
      </w:r>
    </w:p>
  </w:endnote>
  <w:endnote w:type="continuationSeparator" w:id="0">
    <w:p w14:paraId="248B183E" w14:textId="77777777" w:rsidR="00340D69" w:rsidRDefault="00340D69" w:rsidP="002A5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krobat-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E928B" w14:textId="7F3F8C5B" w:rsidR="00732325" w:rsidRPr="00AD2370" w:rsidRDefault="00732325" w:rsidP="00857C70">
    <w:pPr>
      <w:pStyle w:val="Pieddepage"/>
      <w:rPr>
        <w:rFonts w:asciiTheme="minorHAnsi" w:hAnsiTheme="minorHAnsi" w:cstheme="minorHAnsi"/>
        <w:caps/>
        <w:color w:val="4472C4" w:themeColor="accent1"/>
      </w:rPr>
    </w:pPr>
    <w:r>
      <w:rPr>
        <w:sz w:val="16"/>
        <w:szCs w:val="16"/>
      </w:rPr>
      <w:tab/>
    </w:r>
    <w:r>
      <w:rPr>
        <w:sz w:val="16"/>
        <w:szCs w:val="16"/>
      </w:rPr>
      <w:tab/>
    </w:r>
    <w:r w:rsidRPr="00AD2370">
      <w:rPr>
        <w:rFonts w:asciiTheme="minorHAnsi" w:hAnsiTheme="minorHAnsi" w:cstheme="minorHAnsi"/>
        <w:caps/>
        <w:color w:val="4472C4" w:themeColor="accent1"/>
        <w:sz w:val="22"/>
      </w:rPr>
      <w:fldChar w:fldCharType="begin"/>
    </w:r>
    <w:r w:rsidRPr="00AD2370">
      <w:rPr>
        <w:rFonts w:asciiTheme="minorHAnsi" w:hAnsiTheme="minorHAnsi" w:cstheme="minorHAnsi"/>
        <w:caps/>
        <w:color w:val="4472C4" w:themeColor="accent1"/>
        <w:sz w:val="22"/>
      </w:rPr>
      <w:instrText>PAGE   \* MERGEFORMAT</w:instrText>
    </w:r>
    <w:r w:rsidRPr="00AD2370">
      <w:rPr>
        <w:rFonts w:asciiTheme="minorHAnsi" w:hAnsiTheme="minorHAnsi" w:cstheme="minorHAnsi"/>
        <w:caps/>
        <w:color w:val="4472C4" w:themeColor="accent1"/>
        <w:sz w:val="22"/>
      </w:rPr>
      <w:fldChar w:fldCharType="separate"/>
    </w:r>
    <w:r w:rsidRPr="00AD2370">
      <w:rPr>
        <w:rFonts w:asciiTheme="minorHAnsi" w:hAnsiTheme="minorHAnsi" w:cstheme="minorHAnsi"/>
        <w:caps/>
        <w:color w:val="4472C4" w:themeColor="accent1"/>
        <w:sz w:val="22"/>
      </w:rPr>
      <w:t>2</w:t>
    </w:r>
    <w:r w:rsidRPr="00AD2370">
      <w:rPr>
        <w:rFonts w:asciiTheme="minorHAnsi" w:hAnsiTheme="minorHAnsi" w:cstheme="minorHAnsi"/>
        <w:caps/>
        <w:color w:val="4472C4" w:themeColor="accent1"/>
        <w:sz w:val="22"/>
      </w:rPr>
      <w:fldChar w:fldCharType="end"/>
    </w:r>
  </w:p>
  <w:p w14:paraId="5058BBDB" w14:textId="77777777" w:rsidR="00732325" w:rsidRDefault="0073232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1ADE6" w14:textId="77777777" w:rsidR="00340D69" w:rsidRDefault="00340D69" w:rsidP="002A56C0">
      <w:r>
        <w:separator/>
      </w:r>
    </w:p>
  </w:footnote>
  <w:footnote w:type="continuationSeparator" w:id="0">
    <w:p w14:paraId="24E33555" w14:textId="77777777" w:rsidR="00340D69" w:rsidRDefault="00340D69" w:rsidP="002A5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1F11F" w14:textId="7903875C" w:rsidR="00732325" w:rsidRPr="0060613F" w:rsidRDefault="00732325" w:rsidP="009E4652">
    <w:pPr>
      <w:pStyle w:val="En-tte"/>
      <w:tabs>
        <w:tab w:val="clear" w:pos="4536"/>
      </w:tabs>
      <w:rPr>
        <w:rFonts w:asciiTheme="minorHAnsi" w:hAnsiTheme="minorHAnsi" w:cstheme="minorHAnsi"/>
        <w:b/>
      </w:rPr>
    </w:pPr>
    <w:r>
      <w:rPr>
        <w:rFonts w:asciiTheme="minorHAnsi" w:hAnsiTheme="minorHAnsi" w:cstheme="minorHAnsi"/>
        <w:b/>
        <w:noProof/>
      </w:rPr>
      <w:drawing>
        <wp:anchor distT="0" distB="0" distL="114300" distR="114300" simplePos="0" relativeHeight="251658240" behindDoc="1" locked="0" layoutInCell="1" allowOverlap="1" wp14:anchorId="36A9EB7C" wp14:editId="1883EB7F">
          <wp:simplePos x="0" y="0"/>
          <wp:positionH relativeFrom="column">
            <wp:posOffset>2703195</wp:posOffset>
          </wp:positionH>
          <wp:positionV relativeFrom="paragraph">
            <wp:posOffset>-131445</wp:posOffset>
          </wp:positionV>
          <wp:extent cx="1238250" cy="850265"/>
          <wp:effectExtent l="0" t="0" r="0" b="6985"/>
          <wp:wrapTopAndBottom/>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llustrator.png"/>
                  <pic:cNvPicPr/>
                </pic:nvPicPr>
                <pic:blipFill>
                  <a:blip r:embed="rId1">
                    <a:extLst>
                      <a:ext uri="{28A0092B-C50C-407E-A947-70E740481C1C}">
                        <a14:useLocalDpi xmlns:a14="http://schemas.microsoft.com/office/drawing/2010/main" val="0"/>
                      </a:ext>
                    </a:extLst>
                  </a:blip>
                  <a:stretch>
                    <a:fillRect/>
                  </a:stretch>
                </pic:blipFill>
                <pic:spPr>
                  <a:xfrm>
                    <a:off x="0" y="0"/>
                    <a:ext cx="1238250" cy="8502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0C43"/>
    <w:multiLevelType w:val="hybridMultilevel"/>
    <w:tmpl w:val="B0D66F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4F0DA4"/>
    <w:multiLevelType w:val="hybridMultilevel"/>
    <w:tmpl w:val="E1B09FEA"/>
    <w:lvl w:ilvl="0" w:tplc="540267F4">
      <w:start w:val="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624D2E"/>
    <w:multiLevelType w:val="hybridMultilevel"/>
    <w:tmpl w:val="6A107806"/>
    <w:lvl w:ilvl="0" w:tplc="D4D6C6D4">
      <w:start w:val="1"/>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8D4517"/>
    <w:multiLevelType w:val="hybridMultilevel"/>
    <w:tmpl w:val="B0D804F6"/>
    <w:lvl w:ilvl="0" w:tplc="540267F4">
      <w:start w:val="4"/>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8B5A67"/>
    <w:multiLevelType w:val="hybridMultilevel"/>
    <w:tmpl w:val="C41040B4"/>
    <w:lvl w:ilvl="0" w:tplc="C7CC7608">
      <w:start w:val="1"/>
      <w:numFmt w:val="bullet"/>
      <w:lvlText w:val=""/>
      <w:lvlJc w:val="left"/>
      <w:pPr>
        <w:ind w:left="720" w:hanging="360"/>
      </w:pPr>
      <w:rPr>
        <w:rFonts w:ascii="Symbol" w:hAnsi="Symbol" w:hint="default"/>
        <w:u w:color="E36C0A"/>
      </w:rPr>
    </w:lvl>
    <w:lvl w:ilvl="1" w:tplc="A6D4AAA6">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5D5820"/>
    <w:multiLevelType w:val="multilevel"/>
    <w:tmpl w:val="7F96093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0CEB3571"/>
    <w:multiLevelType w:val="hybridMultilevel"/>
    <w:tmpl w:val="FEE8A1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382F44"/>
    <w:multiLevelType w:val="hybridMultilevel"/>
    <w:tmpl w:val="F2AA0E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1421AC"/>
    <w:multiLevelType w:val="hybridMultilevel"/>
    <w:tmpl w:val="D23CF810"/>
    <w:lvl w:ilvl="0" w:tplc="040C0003">
      <w:start w:val="1"/>
      <w:numFmt w:val="bullet"/>
      <w:lvlText w:val="o"/>
      <w:lvlJc w:val="left"/>
      <w:pPr>
        <w:ind w:left="1778" w:hanging="360"/>
      </w:pPr>
      <w:rPr>
        <w:rFonts w:ascii="Courier New" w:hAnsi="Courier New" w:cs="Courier New" w:hint="default"/>
      </w:rPr>
    </w:lvl>
    <w:lvl w:ilvl="1" w:tplc="040C0003">
      <w:start w:val="1"/>
      <w:numFmt w:val="bullet"/>
      <w:lvlText w:val="o"/>
      <w:lvlJc w:val="left"/>
      <w:pPr>
        <w:ind w:left="2498" w:hanging="360"/>
      </w:pPr>
      <w:rPr>
        <w:rFonts w:ascii="Courier New" w:hAnsi="Courier New" w:cs="Courier New" w:hint="default"/>
        <w:strike w:val="0"/>
      </w:rPr>
    </w:lvl>
    <w:lvl w:ilvl="2" w:tplc="040C0003">
      <w:start w:val="1"/>
      <w:numFmt w:val="bullet"/>
      <w:lvlText w:val="o"/>
      <w:lvlJc w:val="left"/>
      <w:pPr>
        <w:ind w:left="3218" w:hanging="360"/>
      </w:pPr>
      <w:rPr>
        <w:rFonts w:ascii="Courier New" w:hAnsi="Courier New" w:cs="Courier New"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9" w15:restartNumberingAfterBreak="0">
    <w:nsid w:val="1AA90979"/>
    <w:multiLevelType w:val="hybridMultilevel"/>
    <w:tmpl w:val="4450FD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F62F82"/>
    <w:multiLevelType w:val="hybridMultilevel"/>
    <w:tmpl w:val="70F6EC82"/>
    <w:lvl w:ilvl="0" w:tplc="A6D4AAA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3056F8"/>
    <w:multiLevelType w:val="hybridMultilevel"/>
    <w:tmpl w:val="81B8EC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211" w:hanging="360"/>
      </w:pPr>
      <w:rPr>
        <w:rFonts w:ascii="Courier New" w:hAnsi="Courier New" w:cs="Courier New" w:hint="default"/>
        <w:strike w:val="0"/>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C42DCE"/>
    <w:multiLevelType w:val="hybridMultilevel"/>
    <w:tmpl w:val="F8AECE8C"/>
    <w:lvl w:ilvl="0" w:tplc="0F9063C8">
      <w:numFmt w:val="bullet"/>
      <w:lvlText w:val="-"/>
      <w:lvlJc w:val="left"/>
      <w:pPr>
        <w:ind w:left="1065" w:hanging="705"/>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ED8135D"/>
    <w:multiLevelType w:val="hybridMultilevel"/>
    <w:tmpl w:val="C92C53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4106B3E"/>
    <w:multiLevelType w:val="hybridMultilevel"/>
    <w:tmpl w:val="E3F00364"/>
    <w:lvl w:ilvl="0" w:tplc="040C0003">
      <w:start w:val="1"/>
      <w:numFmt w:val="bullet"/>
      <w:lvlText w:val="o"/>
      <w:lvlJc w:val="left"/>
      <w:pPr>
        <w:ind w:left="1778" w:hanging="360"/>
      </w:pPr>
      <w:rPr>
        <w:rFonts w:ascii="Courier New" w:hAnsi="Courier New" w:cs="Courier New" w:hint="default"/>
      </w:rPr>
    </w:lvl>
    <w:lvl w:ilvl="1" w:tplc="040C0003">
      <w:start w:val="1"/>
      <w:numFmt w:val="bullet"/>
      <w:lvlText w:val="o"/>
      <w:lvlJc w:val="left"/>
      <w:pPr>
        <w:ind w:left="2498" w:hanging="360"/>
      </w:pPr>
      <w:rPr>
        <w:rFonts w:ascii="Courier New" w:hAnsi="Courier New" w:cs="Courier New" w:hint="default"/>
        <w:strike w:val="0"/>
      </w:rPr>
    </w:lvl>
    <w:lvl w:ilvl="2" w:tplc="040C0003">
      <w:start w:val="1"/>
      <w:numFmt w:val="bullet"/>
      <w:lvlText w:val="o"/>
      <w:lvlJc w:val="left"/>
      <w:pPr>
        <w:ind w:left="3218" w:hanging="360"/>
      </w:pPr>
      <w:rPr>
        <w:rFonts w:ascii="Courier New" w:hAnsi="Courier New" w:cs="Courier New"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5" w15:restartNumberingAfterBreak="0">
    <w:nsid w:val="458679D8"/>
    <w:multiLevelType w:val="multilevel"/>
    <w:tmpl w:val="AF1EBACA"/>
    <w:lvl w:ilvl="0">
      <w:start w:val="1"/>
      <w:numFmt w:val="decimal"/>
      <w:lvlText w:val="%1"/>
      <w:lvlJc w:val="left"/>
      <w:pPr>
        <w:ind w:left="2276" w:hanging="432"/>
      </w:pPr>
      <w:rPr>
        <w:rFonts w:hint="default"/>
      </w:rPr>
    </w:lvl>
    <w:lvl w:ilvl="1">
      <w:start w:val="1"/>
      <w:numFmt w:val="decimal"/>
      <w:lvlText w:val="%1.%2"/>
      <w:lvlJc w:val="left"/>
      <w:pPr>
        <w:ind w:left="1002" w:hanging="576"/>
      </w:pPr>
      <w:rPr>
        <w:rFonts w:hint="default"/>
        <w:color w:val="648CC8"/>
      </w:rPr>
    </w:lvl>
    <w:lvl w:ilvl="2">
      <w:start w:val="1"/>
      <w:numFmt w:val="decimal"/>
      <w:lvlText w:val="%1.%2.%3"/>
      <w:lvlJc w:val="left"/>
      <w:pPr>
        <w:ind w:left="3981"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AEC0E70"/>
    <w:multiLevelType w:val="multilevel"/>
    <w:tmpl w:val="7C28692E"/>
    <w:lvl w:ilvl="0">
      <w:start w:val="1"/>
      <w:numFmt w:val="decimal"/>
      <w:lvlText w:val="%1"/>
      <w:lvlJc w:val="left"/>
      <w:pPr>
        <w:ind w:left="2276" w:hanging="432"/>
      </w:pPr>
    </w:lvl>
    <w:lvl w:ilvl="1">
      <w:start w:val="1"/>
      <w:numFmt w:val="decimal"/>
      <w:lvlText w:val="%1.%2"/>
      <w:lvlJc w:val="left"/>
      <w:pPr>
        <w:ind w:left="1002" w:hanging="576"/>
      </w:pPr>
      <w:rPr>
        <w:color w:val="648CC8"/>
      </w:rPr>
    </w:lvl>
    <w:lvl w:ilvl="2">
      <w:start w:val="1"/>
      <w:numFmt w:val="decimal"/>
      <w:lvlText w:val="%1.%2.%3"/>
      <w:lvlJc w:val="left"/>
      <w:pPr>
        <w:ind w:left="3981"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CF76D99"/>
    <w:multiLevelType w:val="hybridMultilevel"/>
    <w:tmpl w:val="5E16F8B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E096F7E"/>
    <w:multiLevelType w:val="hybridMultilevel"/>
    <w:tmpl w:val="248A2604"/>
    <w:lvl w:ilvl="0" w:tplc="098230EC">
      <w:start w:val="10"/>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54F6C5E"/>
    <w:multiLevelType w:val="hybridMultilevel"/>
    <w:tmpl w:val="4622EB66"/>
    <w:lvl w:ilvl="0" w:tplc="5FA48B76">
      <w:start w:val="1"/>
      <w:numFmt w:val="bullet"/>
      <w:lvlText w:val=""/>
      <w:lvlJc w:val="left"/>
      <w:pPr>
        <w:ind w:left="2160" w:hanging="360"/>
      </w:pPr>
      <w:rPr>
        <w:rFonts w:ascii="Symbol" w:hAnsi="Symbol" w:hint="default"/>
        <w:u w:color="C00000"/>
      </w:rPr>
    </w:lvl>
    <w:lvl w:ilvl="1" w:tplc="040C0003">
      <w:start w:val="1"/>
      <w:numFmt w:val="bullet"/>
      <w:lvlText w:val="o"/>
      <w:lvlJc w:val="left"/>
      <w:pPr>
        <w:ind w:left="2880" w:hanging="360"/>
      </w:pPr>
      <w:rPr>
        <w:rFonts w:ascii="Courier New" w:hAnsi="Courier New" w:cs="Courier New" w:hint="default"/>
      </w:rPr>
    </w:lvl>
    <w:lvl w:ilvl="2" w:tplc="040C0005">
      <w:start w:val="1"/>
      <w:numFmt w:val="bullet"/>
      <w:lvlText w:val=""/>
      <w:lvlJc w:val="left"/>
      <w:pPr>
        <w:ind w:left="3600" w:hanging="360"/>
      </w:pPr>
      <w:rPr>
        <w:rFonts w:ascii="Wingdings" w:hAnsi="Wingdings" w:hint="default"/>
      </w:rPr>
    </w:lvl>
    <w:lvl w:ilvl="3" w:tplc="040C0001">
      <w:start w:val="1"/>
      <w:numFmt w:val="bullet"/>
      <w:lvlText w:val=""/>
      <w:lvlJc w:val="left"/>
      <w:pPr>
        <w:ind w:left="4320" w:hanging="360"/>
      </w:pPr>
      <w:rPr>
        <w:rFonts w:ascii="Symbol" w:hAnsi="Symbol" w:hint="default"/>
      </w:rPr>
    </w:lvl>
    <w:lvl w:ilvl="4" w:tplc="040C0003">
      <w:start w:val="1"/>
      <w:numFmt w:val="bullet"/>
      <w:lvlText w:val="o"/>
      <w:lvlJc w:val="left"/>
      <w:pPr>
        <w:ind w:left="5040" w:hanging="360"/>
      </w:pPr>
      <w:rPr>
        <w:rFonts w:ascii="Courier New" w:hAnsi="Courier New" w:cs="Courier New" w:hint="default"/>
      </w:rPr>
    </w:lvl>
    <w:lvl w:ilvl="5" w:tplc="040C0005">
      <w:start w:val="1"/>
      <w:numFmt w:val="bullet"/>
      <w:lvlText w:val=""/>
      <w:lvlJc w:val="left"/>
      <w:pPr>
        <w:ind w:left="5760" w:hanging="360"/>
      </w:pPr>
      <w:rPr>
        <w:rFonts w:ascii="Wingdings" w:hAnsi="Wingdings" w:hint="default"/>
      </w:rPr>
    </w:lvl>
    <w:lvl w:ilvl="6" w:tplc="040C0001">
      <w:start w:val="1"/>
      <w:numFmt w:val="bullet"/>
      <w:lvlText w:val=""/>
      <w:lvlJc w:val="left"/>
      <w:pPr>
        <w:ind w:left="6480" w:hanging="360"/>
      </w:pPr>
      <w:rPr>
        <w:rFonts w:ascii="Symbol" w:hAnsi="Symbol" w:hint="default"/>
      </w:rPr>
    </w:lvl>
    <w:lvl w:ilvl="7" w:tplc="040C0003">
      <w:start w:val="1"/>
      <w:numFmt w:val="bullet"/>
      <w:lvlText w:val="o"/>
      <w:lvlJc w:val="left"/>
      <w:pPr>
        <w:ind w:left="7200" w:hanging="360"/>
      </w:pPr>
      <w:rPr>
        <w:rFonts w:ascii="Courier New" w:hAnsi="Courier New" w:cs="Courier New" w:hint="default"/>
      </w:rPr>
    </w:lvl>
    <w:lvl w:ilvl="8" w:tplc="040C0005">
      <w:start w:val="1"/>
      <w:numFmt w:val="bullet"/>
      <w:lvlText w:val=""/>
      <w:lvlJc w:val="left"/>
      <w:pPr>
        <w:ind w:left="7920" w:hanging="360"/>
      </w:pPr>
      <w:rPr>
        <w:rFonts w:ascii="Wingdings" w:hAnsi="Wingdings" w:hint="default"/>
      </w:rPr>
    </w:lvl>
  </w:abstractNum>
  <w:abstractNum w:abstractNumId="20" w15:restartNumberingAfterBreak="0">
    <w:nsid w:val="5CB27267"/>
    <w:multiLevelType w:val="hybridMultilevel"/>
    <w:tmpl w:val="43A4679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29411AC"/>
    <w:multiLevelType w:val="hybridMultilevel"/>
    <w:tmpl w:val="3F1A144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77E1F42"/>
    <w:multiLevelType w:val="multilevel"/>
    <w:tmpl w:val="FDBCCBB6"/>
    <w:lvl w:ilvl="0">
      <w:start w:val="3"/>
      <w:numFmt w:val="decimal"/>
      <w:lvlText w:val="%1."/>
      <w:lvlJc w:val="left"/>
      <w:pPr>
        <w:ind w:left="360" w:hanging="360"/>
      </w:pPr>
      <w:rPr>
        <w:rFonts w:hint="default"/>
        <w:color w:val="002060"/>
        <w:sz w:val="24"/>
      </w:rPr>
    </w:lvl>
    <w:lvl w:ilvl="1">
      <w:start w:val="1"/>
      <w:numFmt w:val="decimal"/>
      <w:lvlText w:val="%1.%2."/>
      <w:lvlJc w:val="left"/>
      <w:pPr>
        <w:ind w:left="1288" w:hanging="720"/>
      </w:pPr>
      <w:rPr>
        <w:rFonts w:hint="default"/>
        <w:color w:val="648CC8"/>
        <w:sz w:val="24"/>
      </w:rPr>
    </w:lvl>
    <w:lvl w:ilvl="2">
      <w:start w:val="1"/>
      <w:numFmt w:val="decimal"/>
      <w:lvlText w:val="%1.%2.%3."/>
      <w:lvlJc w:val="left"/>
      <w:pPr>
        <w:ind w:left="720" w:hanging="720"/>
      </w:pPr>
      <w:rPr>
        <w:rFonts w:asciiTheme="minorHAnsi" w:hAnsiTheme="minorHAnsi" w:cstheme="minorHAnsi" w:hint="default"/>
        <w:b/>
        <w:color w:val="648CC8"/>
        <w:sz w:val="22"/>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23" w15:restartNumberingAfterBreak="0">
    <w:nsid w:val="6BB00628"/>
    <w:multiLevelType w:val="hybridMultilevel"/>
    <w:tmpl w:val="D6169B46"/>
    <w:lvl w:ilvl="0" w:tplc="6696E5F0">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C345418"/>
    <w:multiLevelType w:val="hybridMultilevel"/>
    <w:tmpl w:val="2DFECEE2"/>
    <w:lvl w:ilvl="0" w:tplc="040C0001">
      <w:start w:val="1"/>
      <w:numFmt w:val="bullet"/>
      <w:lvlText w:val=""/>
      <w:lvlJc w:val="left"/>
      <w:pPr>
        <w:ind w:left="720" w:hanging="360"/>
      </w:pPr>
      <w:rPr>
        <w:rFonts w:ascii="Symbol" w:hAnsi="Symbol" w:hint="default"/>
      </w:rPr>
    </w:lvl>
    <w:lvl w:ilvl="1" w:tplc="411A0F46">
      <w:start w:val="1"/>
      <w:numFmt w:val="bullet"/>
      <w:lvlText w:val="o"/>
      <w:lvlJc w:val="left"/>
      <w:pPr>
        <w:ind w:left="1440" w:hanging="360"/>
      </w:pPr>
      <w:rPr>
        <w:rFonts w:ascii="Courier New" w:hAnsi="Courier New" w:cs="Courier New" w:hint="default"/>
        <w:strike w:val="0"/>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E8E1987"/>
    <w:multiLevelType w:val="hybridMultilevel"/>
    <w:tmpl w:val="05FC11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EE33EB3"/>
    <w:multiLevelType w:val="multilevel"/>
    <w:tmpl w:val="37AC5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532991"/>
    <w:multiLevelType w:val="hybridMultilevel"/>
    <w:tmpl w:val="4BB60D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B344F7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F1E6E9E"/>
    <w:multiLevelType w:val="hybridMultilevel"/>
    <w:tmpl w:val="F1280BD8"/>
    <w:lvl w:ilvl="0" w:tplc="E5688392">
      <w:numFmt w:val="bullet"/>
      <w:lvlText w:val="-"/>
      <w:lvlJc w:val="left"/>
      <w:pPr>
        <w:ind w:left="720" w:hanging="360"/>
      </w:pPr>
      <w:rPr>
        <w:rFonts w:ascii="Akrobat-Regular" w:eastAsiaTheme="minorHAnsi" w:hAnsi="Akrobat-Regular" w:cs="Akrobat-Regular" w:hint="default"/>
        <w:color w:val="000000" w:themeColor="text1"/>
      </w:rPr>
    </w:lvl>
    <w:lvl w:ilvl="1" w:tplc="D90EA552">
      <w:numFmt w:val="bullet"/>
      <w:lvlText w:val="•"/>
      <w:lvlJc w:val="left"/>
      <w:pPr>
        <w:ind w:left="1785" w:hanging="705"/>
      </w:pPr>
      <w:rPr>
        <w:rFonts w:ascii="Calibri Light" w:eastAsiaTheme="minorHAnsi" w:hAnsi="Calibri Light" w:cs="Calibri Light"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90881121">
    <w:abstractNumId w:val="24"/>
  </w:num>
  <w:num w:numId="2" w16cid:durableId="934600">
    <w:abstractNumId w:val="16"/>
  </w:num>
  <w:num w:numId="3" w16cid:durableId="723941700">
    <w:abstractNumId w:val="25"/>
  </w:num>
  <w:num w:numId="4" w16cid:durableId="288901573">
    <w:abstractNumId w:val="6"/>
  </w:num>
  <w:num w:numId="5" w16cid:durableId="1817407181">
    <w:abstractNumId w:val="3"/>
  </w:num>
  <w:num w:numId="6" w16cid:durableId="287975035">
    <w:abstractNumId w:val="21"/>
  </w:num>
  <w:num w:numId="7" w16cid:durableId="309022362">
    <w:abstractNumId w:val="27"/>
  </w:num>
  <w:num w:numId="8" w16cid:durableId="525949698">
    <w:abstractNumId w:val="19"/>
  </w:num>
  <w:num w:numId="9" w16cid:durableId="381563955">
    <w:abstractNumId w:val="20"/>
  </w:num>
  <w:num w:numId="10" w16cid:durableId="133832782">
    <w:abstractNumId w:val="7"/>
  </w:num>
  <w:num w:numId="11" w16cid:durableId="940378800">
    <w:abstractNumId w:val="17"/>
  </w:num>
  <w:num w:numId="12" w16cid:durableId="1187478575">
    <w:abstractNumId w:val="13"/>
  </w:num>
  <w:num w:numId="13" w16cid:durableId="1945069109">
    <w:abstractNumId w:val="22"/>
  </w:num>
  <w:num w:numId="14" w16cid:durableId="1327857363">
    <w:abstractNumId w:val="29"/>
  </w:num>
  <w:num w:numId="15" w16cid:durableId="1426262716">
    <w:abstractNumId w:val="11"/>
  </w:num>
  <w:num w:numId="16" w16cid:durableId="377976126">
    <w:abstractNumId w:val="9"/>
  </w:num>
  <w:num w:numId="17" w16cid:durableId="158884846">
    <w:abstractNumId w:val="0"/>
  </w:num>
  <w:num w:numId="18" w16cid:durableId="482040722">
    <w:abstractNumId w:val="4"/>
  </w:num>
  <w:num w:numId="19" w16cid:durableId="337729345">
    <w:abstractNumId w:val="26"/>
  </w:num>
  <w:num w:numId="20" w16cid:durableId="599794842">
    <w:abstractNumId w:val="12"/>
  </w:num>
  <w:num w:numId="21" w16cid:durableId="1319113261">
    <w:abstractNumId w:val="1"/>
  </w:num>
  <w:num w:numId="22" w16cid:durableId="1891720788">
    <w:abstractNumId w:val="2"/>
  </w:num>
  <w:num w:numId="23" w16cid:durableId="252249685">
    <w:abstractNumId w:val="10"/>
  </w:num>
  <w:num w:numId="24" w16cid:durableId="446199884">
    <w:abstractNumId w:val="15"/>
  </w:num>
  <w:num w:numId="25" w16cid:durableId="264848018">
    <w:abstractNumId w:val="5"/>
  </w:num>
  <w:num w:numId="26" w16cid:durableId="979268826">
    <w:abstractNumId w:val="23"/>
  </w:num>
  <w:num w:numId="27" w16cid:durableId="535779408">
    <w:abstractNumId w:val="18"/>
  </w:num>
  <w:num w:numId="28" w16cid:durableId="2082752303">
    <w:abstractNumId w:val="14"/>
  </w:num>
  <w:num w:numId="29" w16cid:durableId="125507759">
    <w:abstractNumId w:val="8"/>
  </w:num>
  <w:num w:numId="30" w16cid:durableId="1738821884">
    <w:abstractNumId w:val="28"/>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ETER Nadine">
    <w15:presenceInfo w15:providerId="AD" w15:userId="S-1-5-21-4211715942-2152379846-3686610029-17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552"/>
    <w:rsid w:val="00000080"/>
    <w:rsid w:val="000019E8"/>
    <w:rsid w:val="000023B4"/>
    <w:rsid w:val="00004706"/>
    <w:rsid w:val="00005F9A"/>
    <w:rsid w:val="00006498"/>
    <w:rsid w:val="0001420D"/>
    <w:rsid w:val="00015FD8"/>
    <w:rsid w:val="000168CC"/>
    <w:rsid w:val="000250BD"/>
    <w:rsid w:val="00026AC3"/>
    <w:rsid w:val="00030A6B"/>
    <w:rsid w:val="00031513"/>
    <w:rsid w:val="00032A88"/>
    <w:rsid w:val="0003326D"/>
    <w:rsid w:val="00033292"/>
    <w:rsid w:val="000423E8"/>
    <w:rsid w:val="00047C82"/>
    <w:rsid w:val="00050775"/>
    <w:rsid w:val="00053952"/>
    <w:rsid w:val="00053A5B"/>
    <w:rsid w:val="0005553A"/>
    <w:rsid w:val="00061F8F"/>
    <w:rsid w:val="00062D97"/>
    <w:rsid w:val="0006421D"/>
    <w:rsid w:val="000674D8"/>
    <w:rsid w:val="00067E71"/>
    <w:rsid w:val="00070159"/>
    <w:rsid w:val="000739CA"/>
    <w:rsid w:val="00075855"/>
    <w:rsid w:val="000758B4"/>
    <w:rsid w:val="000769F6"/>
    <w:rsid w:val="00082810"/>
    <w:rsid w:val="00092CE1"/>
    <w:rsid w:val="00092DB3"/>
    <w:rsid w:val="000940A6"/>
    <w:rsid w:val="000941F5"/>
    <w:rsid w:val="00096D2D"/>
    <w:rsid w:val="000A17D1"/>
    <w:rsid w:val="000A784B"/>
    <w:rsid w:val="000A7EC8"/>
    <w:rsid w:val="000B159D"/>
    <w:rsid w:val="000B3158"/>
    <w:rsid w:val="000C4509"/>
    <w:rsid w:val="000C7C1A"/>
    <w:rsid w:val="000D0890"/>
    <w:rsid w:val="000D105F"/>
    <w:rsid w:val="000D2E12"/>
    <w:rsid w:val="000D2E56"/>
    <w:rsid w:val="000D5106"/>
    <w:rsid w:val="000E4047"/>
    <w:rsid w:val="000E7F21"/>
    <w:rsid w:val="000F18C3"/>
    <w:rsid w:val="000F2227"/>
    <w:rsid w:val="000F2EAB"/>
    <w:rsid w:val="000F33B7"/>
    <w:rsid w:val="000F6905"/>
    <w:rsid w:val="00103879"/>
    <w:rsid w:val="00104418"/>
    <w:rsid w:val="00107F36"/>
    <w:rsid w:val="001118B2"/>
    <w:rsid w:val="00112928"/>
    <w:rsid w:val="00115F04"/>
    <w:rsid w:val="0011602A"/>
    <w:rsid w:val="00116679"/>
    <w:rsid w:val="00120559"/>
    <w:rsid w:val="00120CB7"/>
    <w:rsid w:val="00122CA0"/>
    <w:rsid w:val="00123BB7"/>
    <w:rsid w:val="00124A00"/>
    <w:rsid w:val="00124A9F"/>
    <w:rsid w:val="001262AA"/>
    <w:rsid w:val="001300A6"/>
    <w:rsid w:val="00131687"/>
    <w:rsid w:val="001322F6"/>
    <w:rsid w:val="00132660"/>
    <w:rsid w:val="00133766"/>
    <w:rsid w:val="0013471E"/>
    <w:rsid w:val="00135234"/>
    <w:rsid w:val="00137179"/>
    <w:rsid w:val="001426BB"/>
    <w:rsid w:val="001427B8"/>
    <w:rsid w:val="001509C8"/>
    <w:rsid w:val="00151B7B"/>
    <w:rsid w:val="00151D8D"/>
    <w:rsid w:val="00157BF2"/>
    <w:rsid w:val="001647A7"/>
    <w:rsid w:val="001666C0"/>
    <w:rsid w:val="001673FE"/>
    <w:rsid w:val="00171C65"/>
    <w:rsid w:val="0017440B"/>
    <w:rsid w:val="00174445"/>
    <w:rsid w:val="00180231"/>
    <w:rsid w:val="001808D5"/>
    <w:rsid w:val="00181B94"/>
    <w:rsid w:val="00181BCF"/>
    <w:rsid w:val="00183570"/>
    <w:rsid w:val="00184236"/>
    <w:rsid w:val="001978A1"/>
    <w:rsid w:val="001A0349"/>
    <w:rsid w:val="001A3A8C"/>
    <w:rsid w:val="001A6031"/>
    <w:rsid w:val="001B00C3"/>
    <w:rsid w:val="001B1ED4"/>
    <w:rsid w:val="001B4C59"/>
    <w:rsid w:val="001B4CE4"/>
    <w:rsid w:val="001B6681"/>
    <w:rsid w:val="001C2A08"/>
    <w:rsid w:val="001C446E"/>
    <w:rsid w:val="001E30B9"/>
    <w:rsid w:val="001E4907"/>
    <w:rsid w:val="001E4E62"/>
    <w:rsid w:val="001E5261"/>
    <w:rsid w:val="001E5F44"/>
    <w:rsid w:val="001F2829"/>
    <w:rsid w:val="001F5C1F"/>
    <w:rsid w:val="00200BD7"/>
    <w:rsid w:val="00201BEF"/>
    <w:rsid w:val="00201FD6"/>
    <w:rsid w:val="002021D7"/>
    <w:rsid w:val="002046B7"/>
    <w:rsid w:val="0020546F"/>
    <w:rsid w:val="00207693"/>
    <w:rsid w:val="002138EB"/>
    <w:rsid w:val="00220CDC"/>
    <w:rsid w:val="0022175E"/>
    <w:rsid w:val="00235852"/>
    <w:rsid w:val="00235E67"/>
    <w:rsid w:val="00236909"/>
    <w:rsid w:val="002374FD"/>
    <w:rsid w:val="0024091F"/>
    <w:rsid w:val="002508A2"/>
    <w:rsid w:val="00251F41"/>
    <w:rsid w:val="002527CF"/>
    <w:rsid w:val="002547B9"/>
    <w:rsid w:val="00255E21"/>
    <w:rsid w:val="00263B94"/>
    <w:rsid w:val="002649C6"/>
    <w:rsid w:val="00265029"/>
    <w:rsid w:val="002734B4"/>
    <w:rsid w:val="002758BD"/>
    <w:rsid w:val="00285D02"/>
    <w:rsid w:val="00287152"/>
    <w:rsid w:val="00291538"/>
    <w:rsid w:val="00295413"/>
    <w:rsid w:val="002A0FCE"/>
    <w:rsid w:val="002A16C0"/>
    <w:rsid w:val="002A56C0"/>
    <w:rsid w:val="002B3729"/>
    <w:rsid w:val="002C0C63"/>
    <w:rsid w:val="002C10AA"/>
    <w:rsid w:val="002C300E"/>
    <w:rsid w:val="002C3EB3"/>
    <w:rsid w:val="002C44C7"/>
    <w:rsid w:val="002C6361"/>
    <w:rsid w:val="002C7D1E"/>
    <w:rsid w:val="002D3072"/>
    <w:rsid w:val="002D500F"/>
    <w:rsid w:val="002D79D8"/>
    <w:rsid w:val="002E05DA"/>
    <w:rsid w:val="002E119A"/>
    <w:rsid w:val="002E1690"/>
    <w:rsid w:val="002E29C0"/>
    <w:rsid w:val="002F0FE5"/>
    <w:rsid w:val="002F5A2D"/>
    <w:rsid w:val="002F664A"/>
    <w:rsid w:val="002F79BD"/>
    <w:rsid w:val="002F7EBA"/>
    <w:rsid w:val="003032B7"/>
    <w:rsid w:val="00314781"/>
    <w:rsid w:val="00320589"/>
    <w:rsid w:val="00334D52"/>
    <w:rsid w:val="00335E08"/>
    <w:rsid w:val="003406B2"/>
    <w:rsid w:val="00340A69"/>
    <w:rsid w:val="00340D69"/>
    <w:rsid w:val="00341316"/>
    <w:rsid w:val="00342DE7"/>
    <w:rsid w:val="00343CE8"/>
    <w:rsid w:val="00344732"/>
    <w:rsid w:val="00346246"/>
    <w:rsid w:val="003464F0"/>
    <w:rsid w:val="003472B6"/>
    <w:rsid w:val="0035062D"/>
    <w:rsid w:val="003525F8"/>
    <w:rsid w:val="003530D4"/>
    <w:rsid w:val="00355DE4"/>
    <w:rsid w:val="00357717"/>
    <w:rsid w:val="003607FE"/>
    <w:rsid w:val="00364BE6"/>
    <w:rsid w:val="003660C4"/>
    <w:rsid w:val="0037009F"/>
    <w:rsid w:val="003723D5"/>
    <w:rsid w:val="00374B46"/>
    <w:rsid w:val="00374CF7"/>
    <w:rsid w:val="00375C00"/>
    <w:rsid w:val="003774B8"/>
    <w:rsid w:val="0037778A"/>
    <w:rsid w:val="00380163"/>
    <w:rsid w:val="00382C5E"/>
    <w:rsid w:val="00382EC1"/>
    <w:rsid w:val="00385EC5"/>
    <w:rsid w:val="00394604"/>
    <w:rsid w:val="003948F3"/>
    <w:rsid w:val="003A012D"/>
    <w:rsid w:val="003A376D"/>
    <w:rsid w:val="003A4478"/>
    <w:rsid w:val="003A5C35"/>
    <w:rsid w:val="003B23CF"/>
    <w:rsid w:val="003B4151"/>
    <w:rsid w:val="003B43DF"/>
    <w:rsid w:val="003B5587"/>
    <w:rsid w:val="003B7C42"/>
    <w:rsid w:val="003C1311"/>
    <w:rsid w:val="003C1744"/>
    <w:rsid w:val="003C3B7B"/>
    <w:rsid w:val="003D0E48"/>
    <w:rsid w:val="003D3DDD"/>
    <w:rsid w:val="003D4583"/>
    <w:rsid w:val="003D7875"/>
    <w:rsid w:val="003E2785"/>
    <w:rsid w:val="003F0A6E"/>
    <w:rsid w:val="003F14F4"/>
    <w:rsid w:val="003F1570"/>
    <w:rsid w:val="003F424A"/>
    <w:rsid w:val="003F42F7"/>
    <w:rsid w:val="003F5A8A"/>
    <w:rsid w:val="003F6178"/>
    <w:rsid w:val="003F7376"/>
    <w:rsid w:val="004001CB"/>
    <w:rsid w:val="00401CB8"/>
    <w:rsid w:val="004078AA"/>
    <w:rsid w:val="004106C5"/>
    <w:rsid w:val="0041078E"/>
    <w:rsid w:val="00411654"/>
    <w:rsid w:val="00413551"/>
    <w:rsid w:val="00415F5A"/>
    <w:rsid w:val="00416382"/>
    <w:rsid w:val="00420076"/>
    <w:rsid w:val="0042380D"/>
    <w:rsid w:val="00424BC0"/>
    <w:rsid w:val="00426E25"/>
    <w:rsid w:val="00433819"/>
    <w:rsid w:val="00435630"/>
    <w:rsid w:val="004359A6"/>
    <w:rsid w:val="004458A4"/>
    <w:rsid w:val="0044672E"/>
    <w:rsid w:val="00447734"/>
    <w:rsid w:val="00451CE9"/>
    <w:rsid w:val="00454FB6"/>
    <w:rsid w:val="00455FA2"/>
    <w:rsid w:val="004617C1"/>
    <w:rsid w:val="00461D70"/>
    <w:rsid w:val="00464CD0"/>
    <w:rsid w:val="00465FDE"/>
    <w:rsid w:val="00470611"/>
    <w:rsid w:val="00472552"/>
    <w:rsid w:val="00473D54"/>
    <w:rsid w:val="004744FE"/>
    <w:rsid w:val="00476302"/>
    <w:rsid w:val="004803A9"/>
    <w:rsid w:val="0048042A"/>
    <w:rsid w:val="004813A8"/>
    <w:rsid w:val="00485930"/>
    <w:rsid w:val="00487056"/>
    <w:rsid w:val="004872C1"/>
    <w:rsid w:val="0049493D"/>
    <w:rsid w:val="0049509E"/>
    <w:rsid w:val="00495B7E"/>
    <w:rsid w:val="004A5088"/>
    <w:rsid w:val="004A6D5C"/>
    <w:rsid w:val="004B192A"/>
    <w:rsid w:val="004B3406"/>
    <w:rsid w:val="004B3C91"/>
    <w:rsid w:val="004B67F1"/>
    <w:rsid w:val="004B7D34"/>
    <w:rsid w:val="004B7FE7"/>
    <w:rsid w:val="004C1A66"/>
    <w:rsid w:val="004C614E"/>
    <w:rsid w:val="004E1698"/>
    <w:rsid w:val="004E2223"/>
    <w:rsid w:val="004E22A6"/>
    <w:rsid w:val="004E3ECB"/>
    <w:rsid w:val="004E4C5A"/>
    <w:rsid w:val="004E62A9"/>
    <w:rsid w:val="004E6649"/>
    <w:rsid w:val="004F0E8E"/>
    <w:rsid w:val="004F1476"/>
    <w:rsid w:val="004F3547"/>
    <w:rsid w:val="004F5A4A"/>
    <w:rsid w:val="004F76EC"/>
    <w:rsid w:val="00500D31"/>
    <w:rsid w:val="00500F14"/>
    <w:rsid w:val="00500F69"/>
    <w:rsid w:val="00501901"/>
    <w:rsid w:val="00510DCE"/>
    <w:rsid w:val="005125C5"/>
    <w:rsid w:val="00513334"/>
    <w:rsid w:val="00514383"/>
    <w:rsid w:val="005148CC"/>
    <w:rsid w:val="00514FB8"/>
    <w:rsid w:val="00517854"/>
    <w:rsid w:val="005219C4"/>
    <w:rsid w:val="00522364"/>
    <w:rsid w:val="00531D7D"/>
    <w:rsid w:val="005331E2"/>
    <w:rsid w:val="0053448C"/>
    <w:rsid w:val="005354FE"/>
    <w:rsid w:val="00536CAD"/>
    <w:rsid w:val="00537B8F"/>
    <w:rsid w:val="00541585"/>
    <w:rsid w:val="00544D9E"/>
    <w:rsid w:val="0055179A"/>
    <w:rsid w:val="00554521"/>
    <w:rsid w:val="00554941"/>
    <w:rsid w:val="00556D7C"/>
    <w:rsid w:val="00560EC1"/>
    <w:rsid w:val="00561323"/>
    <w:rsid w:val="0056192C"/>
    <w:rsid w:val="005653D5"/>
    <w:rsid w:val="00572F32"/>
    <w:rsid w:val="00581CCD"/>
    <w:rsid w:val="0058677A"/>
    <w:rsid w:val="005937F9"/>
    <w:rsid w:val="00593868"/>
    <w:rsid w:val="005954FB"/>
    <w:rsid w:val="005957E1"/>
    <w:rsid w:val="00595914"/>
    <w:rsid w:val="0059748E"/>
    <w:rsid w:val="00597B86"/>
    <w:rsid w:val="005A1816"/>
    <w:rsid w:val="005B36F2"/>
    <w:rsid w:val="005B4959"/>
    <w:rsid w:val="005B5ABA"/>
    <w:rsid w:val="005B5B39"/>
    <w:rsid w:val="005B6E45"/>
    <w:rsid w:val="005B7E27"/>
    <w:rsid w:val="005C79FC"/>
    <w:rsid w:val="005D3C90"/>
    <w:rsid w:val="005D3E16"/>
    <w:rsid w:val="005D413D"/>
    <w:rsid w:val="005D5902"/>
    <w:rsid w:val="005E0C9E"/>
    <w:rsid w:val="005E283B"/>
    <w:rsid w:val="005E4512"/>
    <w:rsid w:val="005F3C52"/>
    <w:rsid w:val="005F48B0"/>
    <w:rsid w:val="005F56DC"/>
    <w:rsid w:val="00600C06"/>
    <w:rsid w:val="00601027"/>
    <w:rsid w:val="006048E1"/>
    <w:rsid w:val="0060613F"/>
    <w:rsid w:val="00611031"/>
    <w:rsid w:val="00611B31"/>
    <w:rsid w:val="00613872"/>
    <w:rsid w:val="00613DAD"/>
    <w:rsid w:val="00621C2B"/>
    <w:rsid w:val="00623C44"/>
    <w:rsid w:val="00624EFA"/>
    <w:rsid w:val="006253C8"/>
    <w:rsid w:val="00627E79"/>
    <w:rsid w:val="006300B9"/>
    <w:rsid w:val="006322E8"/>
    <w:rsid w:val="00632EDA"/>
    <w:rsid w:val="006367E4"/>
    <w:rsid w:val="0063725C"/>
    <w:rsid w:val="00637EE8"/>
    <w:rsid w:val="006412AD"/>
    <w:rsid w:val="00644453"/>
    <w:rsid w:val="00650170"/>
    <w:rsid w:val="00652301"/>
    <w:rsid w:val="006536F9"/>
    <w:rsid w:val="00654BC2"/>
    <w:rsid w:val="006556D4"/>
    <w:rsid w:val="006557D1"/>
    <w:rsid w:val="00655DCD"/>
    <w:rsid w:val="00657BF5"/>
    <w:rsid w:val="0066014E"/>
    <w:rsid w:val="006656FF"/>
    <w:rsid w:val="006658EA"/>
    <w:rsid w:val="00667165"/>
    <w:rsid w:val="00667476"/>
    <w:rsid w:val="0067138D"/>
    <w:rsid w:val="00671DE8"/>
    <w:rsid w:val="00672D45"/>
    <w:rsid w:val="00674E27"/>
    <w:rsid w:val="006759D2"/>
    <w:rsid w:val="00681168"/>
    <w:rsid w:val="00682E68"/>
    <w:rsid w:val="00684DD7"/>
    <w:rsid w:val="00694892"/>
    <w:rsid w:val="00694EC3"/>
    <w:rsid w:val="00695D9B"/>
    <w:rsid w:val="00697A59"/>
    <w:rsid w:val="00697C89"/>
    <w:rsid w:val="006A12D0"/>
    <w:rsid w:val="006A2719"/>
    <w:rsid w:val="006A6CA9"/>
    <w:rsid w:val="006A753B"/>
    <w:rsid w:val="006B027A"/>
    <w:rsid w:val="006B0733"/>
    <w:rsid w:val="006B11F4"/>
    <w:rsid w:val="006B5253"/>
    <w:rsid w:val="006C4D46"/>
    <w:rsid w:val="006D0A23"/>
    <w:rsid w:val="006D17EB"/>
    <w:rsid w:val="006D2196"/>
    <w:rsid w:val="006D474F"/>
    <w:rsid w:val="006D4862"/>
    <w:rsid w:val="006E0921"/>
    <w:rsid w:val="006E0C64"/>
    <w:rsid w:val="006E0EC2"/>
    <w:rsid w:val="006E38EC"/>
    <w:rsid w:val="006E3D31"/>
    <w:rsid w:val="006E4229"/>
    <w:rsid w:val="006E52A7"/>
    <w:rsid w:val="006E5A09"/>
    <w:rsid w:val="006E5EC5"/>
    <w:rsid w:val="006E7563"/>
    <w:rsid w:val="006E7E70"/>
    <w:rsid w:val="006F2932"/>
    <w:rsid w:val="006F565A"/>
    <w:rsid w:val="007024E0"/>
    <w:rsid w:val="007036F0"/>
    <w:rsid w:val="00703A7A"/>
    <w:rsid w:val="00704A81"/>
    <w:rsid w:val="00705538"/>
    <w:rsid w:val="007065F9"/>
    <w:rsid w:val="00707E78"/>
    <w:rsid w:val="0071292C"/>
    <w:rsid w:val="00713AC4"/>
    <w:rsid w:val="00715260"/>
    <w:rsid w:val="00716A49"/>
    <w:rsid w:val="00717694"/>
    <w:rsid w:val="00720A7E"/>
    <w:rsid w:val="00721142"/>
    <w:rsid w:val="00723DD6"/>
    <w:rsid w:val="0072493F"/>
    <w:rsid w:val="00726330"/>
    <w:rsid w:val="00726871"/>
    <w:rsid w:val="00727120"/>
    <w:rsid w:val="0072787D"/>
    <w:rsid w:val="00731CB9"/>
    <w:rsid w:val="00732325"/>
    <w:rsid w:val="007360A7"/>
    <w:rsid w:val="00736E95"/>
    <w:rsid w:val="00741BCB"/>
    <w:rsid w:val="0074699D"/>
    <w:rsid w:val="007506E8"/>
    <w:rsid w:val="00751ACC"/>
    <w:rsid w:val="00762207"/>
    <w:rsid w:val="00770BC7"/>
    <w:rsid w:val="00770D00"/>
    <w:rsid w:val="007711F9"/>
    <w:rsid w:val="0077658A"/>
    <w:rsid w:val="007814F3"/>
    <w:rsid w:val="00782EAF"/>
    <w:rsid w:val="007853C0"/>
    <w:rsid w:val="007904FD"/>
    <w:rsid w:val="00790C50"/>
    <w:rsid w:val="007917D2"/>
    <w:rsid w:val="00791932"/>
    <w:rsid w:val="007A26EB"/>
    <w:rsid w:val="007A3DA6"/>
    <w:rsid w:val="007A6F6C"/>
    <w:rsid w:val="007B0EF6"/>
    <w:rsid w:val="007B13D6"/>
    <w:rsid w:val="007B13EC"/>
    <w:rsid w:val="007B1424"/>
    <w:rsid w:val="007B146D"/>
    <w:rsid w:val="007B1AFA"/>
    <w:rsid w:val="007B1C44"/>
    <w:rsid w:val="007B2FC1"/>
    <w:rsid w:val="007B311A"/>
    <w:rsid w:val="007B6BEF"/>
    <w:rsid w:val="007C18B5"/>
    <w:rsid w:val="007C390A"/>
    <w:rsid w:val="007C4CF8"/>
    <w:rsid w:val="007D27DD"/>
    <w:rsid w:val="007D6F7D"/>
    <w:rsid w:val="007D7ED5"/>
    <w:rsid w:val="007E3944"/>
    <w:rsid w:val="007E3EC0"/>
    <w:rsid w:val="007E605B"/>
    <w:rsid w:val="007F0EE9"/>
    <w:rsid w:val="007F2C75"/>
    <w:rsid w:val="007F4121"/>
    <w:rsid w:val="00800773"/>
    <w:rsid w:val="00800FF1"/>
    <w:rsid w:val="00803F83"/>
    <w:rsid w:val="0080405A"/>
    <w:rsid w:val="0080474D"/>
    <w:rsid w:val="00804EB0"/>
    <w:rsid w:val="008112AC"/>
    <w:rsid w:val="00812465"/>
    <w:rsid w:val="008124CE"/>
    <w:rsid w:val="00812C92"/>
    <w:rsid w:val="00815A96"/>
    <w:rsid w:val="0081669D"/>
    <w:rsid w:val="00817BC1"/>
    <w:rsid w:val="0082090B"/>
    <w:rsid w:val="00823395"/>
    <w:rsid w:val="00824AB1"/>
    <w:rsid w:val="00825BE6"/>
    <w:rsid w:val="00825C04"/>
    <w:rsid w:val="00835D01"/>
    <w:rsid w:val="0084495B"/>
    <w:rsid w:val="00846E88"/>
    <w:rsid w:val="008520B9"/>
    <w:rsid w:val="00854663"/>
    <w:rsid w:val="0085602F"/>
    <w:rsid w:val="00856E59"/>
    <w:rsid w:val="00857C70"/>
    <w:rsid w:val="0087194E"/>
    <w:rsid w:val="00871C69"/>
    <w:rsid w:val="0087228F"/>
    <w:rsid w:val="0087473F"/>
    <w:rsid w:val="00874956"/>
    <w:rsid w:val="0087606E"/>
    <w:rsid w:val="00880059"/>
    <w:rsid w:val="008801C9"/>
    <w:rsid w:val="00881094"/>
    <w:rsid w:val="00883A8E"/>
    <w:rsid w:val="00885B59"/>
    <w:rsid w:val="008901D7"/>
    <w:rsid w:val="00891F7D"/>
    <w:rsid w:val="00892338"/>
    <w:rsid w:val="00895E0C"/>
    <w:rsid w:val="00896D9F"/>
    <w:rsid w:val="008A14A4"/>
    <w:rsid w:val="008A4C3D"/>
    <w:rsid w:val="008A6E6D"/>
    <w:rsid w:val="008B1411"/>
    <w:rsid w:val="008B1C1B"/>
    <w:rsid w:val="008B2388"/>
    <w:rsid w:val="008B2CB1"/>
    <w:rsid w:val="008B32ED"/>
    <w:rsid w:val="008B5A03"/>
    <w:rsid w:val="008B6323"/>
    <w:rsid w:val="008B66B8"/>
    <w:rsid w:val="008B7A6E"/>
    <w:rsid w:val="008C0619"/>
    <w:rsid w:val="008C1D40"/>
    <w:rsid w:val="008C29A4"/>
    <w:rsid w:val="008C2DB4"/>
    <w:rsid w:val="008C2E73"/>
    <w:rsid w:val="008C5D48"/>
    <w:rsid w:val="008C6141"/>
    <w:rsid w:val="008D0A10"/>
    <w:rsid w:val="008D2B5F"/>
    <w:rsid w:val="008D2FF4"/>
    <w:rsid w:val="008D32B7"/>
    <w:rsid w:val="008D46A2"/>
    <w:rsid w:val="008D4D0A"/>
    <w:rsid w:val="008D726C"/>
    <w:rsid w:val="008E0AA2"/>
    <w:rsid w:val="008E2EAF"/>
    <w:rsid w:val="008E4713"/>
    <w:rsid w:val="008F1279"/>
    <w:rsid w:val="008F5A6F"/>
    <w:rsid w:val="009039A4"/>
    <w:rsid w:val="00910416"/>
    <w:rsid w:val="00910E58"/>
    <w:rsid w:val="00911DAA"/>
    <w:rsid w:val="00913225"/>
    <w:rsid w:val="0091454E"/>
    <w:rsid w:val="00916DF7"/>
    <w:rsid w:val="0091724A"/>
    <w:rsid w:val="00917A07"/>
    <w:rsid w:val="009247A0"/>
    <w:rsid w:val="009255E4"/>
    <w:rsid w:val="009265D5"/>
    <w:rsid w:val="00933A13"/>
    <w:rsid w:val="00933CD6"/>
    <w:rsid w:val="00936E26"/>
    <w:rsid w:val="00944EB1"/>
    <w:rsid w:val="00951B4A"/>
    <w:rsid w:val="00953F79"/>
    <w:rsid w:val="0095413E"/>
    <w:rsid w:val="00955909"/>
    <w:rsid w:val="00960249"/>
    <w:rsid w:val="009612BF"/>
    <w:rsid w:val="00962A96"/>
    <w:rsid w:val="00963914"/>
    <w:rsid w:val="00966F7B"/>
    <w:rsid w:val="00971029"/>
    <w:rsid w:val="00971931"/>
    <w:rsid w:val="00976BAD"/>
    <w:rsid w:val="00982276"/>
    <w:rsid w:val="00987467"/>
    <w:rsid w:val="00990206"/>
    <w:rsid w:val="00991832"/>
    <w:rsid w:val="00991FD2"/>
    <w:rsid w:val="00996C86"/>
    <w:rsid w:val="009A72B2"/>
    <w:rsid w:val="009A7E46"/>
    <w:rsid w:val="009B014C"/>
    <w:rsid w:val="009B0E26"/>
    <w:rsid w:val="009B123A"/>
    <w:rsid w:val="009B1998"/>
    <w:rsid w:val="009B61CA"/>
    <w:rsid w:val="009C1170"/>
    <w:rsid w:val="009C2D3F"/>
    <w:rsid w:val="009C4D7A"/>
    <w:rsid w:val="009D71C5"/>
    <w:rsid w:val="009E06AF"/>
    <w:rsid w:val="009E2026"/>
    <w:rsid w:val="009E3003"/>
    <w:rsid w:val="009E3A7F"/>
    <w:rsid w:val="009E4652"/>
    <w:rsid w:val="009E4B66"/>
    <w:rsid w:val="009F0B04"/>
    <w:rsid w:val="009F4490"/>
    <w:rsid w:val="00A03A35"/>
    <w:rsid w:val="00A03B48"/>
    <w:rsid w:val="00A03D8F"/>
    <w:rsid w:val="00A055A6"/>
    <w:rsid w:val="00A117C0"/>
    <w:rsid w:val="00A11D9F"/>
    <w:rsid w:val="00A121D2"/>
    <w:rsid w:val="00A143C5"/>
    <w:rsid w:val="00A153BF"/>
    <w:rsid w:val="00A2241D"/>
    <w:rsid w:val="00A23F5F"/>
    <w:rsid w:val="00A253C2"/>
    <w:rsid w:val="00A36F46"/>
    <w:rsid w:val="00A40CB9"/>
    <w:rsid w:val="00A4471C"/>
    <w:rsid w:val="00A508E8"/>
    <w:rsid w:val="00A54104"/>
    <w:rsid w:val="00A5499F"/>
    <w:rsid w:val="00A56BC4"/>
    <w:rsid w:val="00A576F8"/>
    <w:rsid w:val="00A70B96"/>
    <w:rsid w:val="00A71145"/>
    <w:rsid w:val="00A83209"/>
    <w:rsid w:val="00A837C4"/>
    <w:rsid w:val="00A95993"/>
    <w:rsid w:val="00A967F1"/>
    <w:rsid w:val="00A96ED5"/>
    <w:rsid w:val="00AA1F98"/>
    <w:rsid w:val="00AA73CE"/>
    <w:rsid w:val="00AB6D76"/>
    <w:rsid w:val="00AB7C26"/>
    <w:rsid w:val="00AC0FB5"/>
    <w:rsid w:val="00AC181A"/>
    <w:rsid w:val="00AC2A60"/>
    <w:rsid w:val="00AC33D2"/>
    <w:rsid w:val="00AC385C"/>
    <w:rsid w:val="00AD2370"/>
    <w:rsid w:val="00AD425C"/>
    <w:rsid w:val="00AE2598"/>
    <w:rsid w:val="00AE3AAF"/>
    <w:rsid w:val="00AF0991"/>
    <w:rsid w:val="00AF0C59"/>
    <w:rsid w:val="00AF3F5A"/>
    <w:rsid w:val="00B003C8"/>
    <w:rsid w:val="00B00CA0"/>
    <w:rsid w:val="00B00F2F"/>
    <w:rsid w:val="00B02F4F"/>
    <w:rsid w:val="00B0334B"/>
    <w:rsid w:val="00B04B68"/>
    <w:rsid w:val="00B05F5E"/>
    <w:rsid w:val="00B07F98"/>
    <w:rsid w:val="00B12C4E"/>
    <w:rsid w:val="00B13100"/>
    <w:rsid w:val="00B13138"/>
    <w:rsid w:val="00B1474A"/>
    <w:rsid w:val="00B21506"/>
    <w:rsid w:val="00B22808"/>
    <w:rsid w:val="00B22FA2"/>
    <w:rsid w:val="00B23023"/>
    <w:rsid w:val="00B26563"/>
    <w:rsid w:val="00B266E3"/>
    <w:rsid w:val="00B275CA"/>
    <w:rsid w:val="00B306A3"/>
    <w:rsid w:val="00B32EE5"/>
    <w:rsid w:val="00B35CA7"/>
    <w:rsid w:val="00B36473"/>
    <w:rsid w:val="00B3777C"/>
    <w:rsid w:val="00B426D9"/>
    <w:rsid w:val="00B42918"/>
    <w:rsid w:val="00B435DE"/>
    <w:rsid w:val="00B44C0C"/>
    <w:rsid w:val="00B46794"/>
    <w:rsid w:val="00B47116"/>
    <w:rsid w:val="00B52215"/>
    <w:rsid w:val="00B52EEE"/>
    <w:rsid w:val="00B53D84"/>
    <w:rsid w:val="00B55011"/>
    <w:rsid w:val="00B550B4"/>
    <w:rsid w:val="00B574DD"/>
    <w:rsid w:val="00B57F62"/>
    <w:rsid w:val="00B718E5"/>
    <w:rsid w:val="00B71E6C"/>
    <w:rsid w:val="00B80A7B"/>
    <w:rsid w:val="00B83CAB"/>
    <w:rsid w:val="00B86696"/>
    <w:rsid w:val="00B916AF"/>
    <w:rsid w:val="00B95803"/>
    <w:rsid w:val="00B9742E"/>
    <w:rsid w:val="00BA068A"/>
    <w:rsid w:val="00BA33BF"/>
    <w:rsid w:val="00BB1277"/>
    <w:rsid w:val="00BB298C"/>
    <w:rsid w:val="00BB4E73"/>
    <w:rsid w:val="00BB5657"/>
    <w:rsid w:val="00BB7BC7"/>
    <w:rsid w:val="00BC0928"/>
    <w:rsid w:val="00BC2FB6"/>
    <w:rsid w:val="00BC309D"/>
    <w:rsid w:val="00BC4CAF"/>
    <w:rsid w:val="00BC6EE8"/>
    <w:rsid w:val="00BD3028"/>
    <w:rsid w:val="00BE1605"/>
    <w:rsid w:val="00BE2BB2"/>
    <w:rsid w:val="00BE70A0"/>
    <w:rsid w:val="00BF2E61"/>
    <w:rsid w:val="00BF3E48"/>
    <w:rsid w:val="00BF52A1"/>
    <w:rsid w:val="00BF68CF"/>
    <w:rsid w:val="00C0076D"/>
    <w:rsid w:val="00C02BC9"/>
    <w:rsid w:val="00C04D4B"/>
    <w:rsid w:val="00C05CD5"/>
    <w:rsid w:val="00C06BED"/>
    <w:rsid w:val="00C14B5C"/>
    <w:rsid w:val="00C176EC"/>
    <w:rsid w:val="00C25B2F"/>
    <w:rsid w:val="00C35086"/>
    <w:rsid w:val="00C41874"/>
    <w:rsid w:val="00C41E4C"/>
    <w:rsid w:val="00C435B0"/>
    <w:rsid w:val="00C4444C"/>
    <w:rsid w:val="00C4503B"/>
    <w:rsid w:val="00C45C2E"/>
    <w:rsid w:val="00C475E5"/>
    <w:rsid w:val="00C5062E"/>
    <w:rsid w:val="00C53D5D"/>
    <w:rsid w:val="00C56275"/>
    <w:rsid w:val="00C56B0C"/>
    <w:rsid w:val="00C604C0"/>
    <w:rsid w:val="00C61F9D"/>
    <w:rsid w:val="00C62D4B"/>
    <w:rsid w:val="00C632B2"/>
    <w:rsid w:val="00C64F62"/>
    <w:rsid w:val="00C66C43"/>
    <w:rsid w:val="00C74140"/>
    <w:rsid w:val="00C76425"/>
    <w:rsid w:val="00C7650A"/>
    <w:rsid w:val="00C77C80"/>
    <w:rsid w:val="00C91825"/>
    <w:rsid w:val="00C95650"/>
    <w:rsid w:val="00C9662A"/>
    <w:rsid w:val="00C974EC"/>
    <w:rsid w:val="00C97D78"/>
    <w:rsid w:val="00CA45BB"/>
    <w:rsid w:val="00CB0657"/>
    <w:rsid w:val="00CB14F5"/>
    <w:rsid w:val="00CB4FA8"/>
    <w:rsid w:val="00CB57C2"/>
    <w:rsid w:val="00CB6223"/>
    <w:rsid w:val="00CB6417"/>
    <w:rsid w:val="00CB6D55"/>
    <w:rsid w:val="00CC1D50"/>
    <w:rsid w:val="00CC45E9"/>
    <w:rsid w:val="00CC4AB7"/>
    <w:rsid w:val="00CC6093"/>
    <w:rsid w:val="00CC6311"/>
    <w:rsid w:val="00CD2F09"/>
    <w:rsid w:val="00CD5270"/>
    <w:rsid w:val="00CD73BB"/>
    <w:rsid w:val="00CE03ED"/>
    <w:rsid w:val="00CF04A0"/>
    <w:rsid w:val="00CF094A"/>
    <w:rsid w:val="00CF4E05"/>
    <w:rsid w:val="00CF7557"/>
    <w:rsid w:val="00CF7E81"/>
    <w:rsid w:val="00D01D61"/>
    <w:rsid w:val="00D10E05"/>
    <w:rsid w:val="00D12B8A"/>
    <w:rsid w:val="00D168F2"/>
    <w:rsid w:val="00D21A86"/>
    <w:rsid w:val="00D325E7"/>
    <w:rsid w:val="00D32D28"/>
    <w:rsid w:val="00D339CD"/>
    <w:rsid w:val="00D34582"/>
    <w:rsid w:val="00D37053"/>
    <w:rsid w:val="00D40D68"/>
    <w:rsid w:val="00D419EA"/>
    <w:rsid w:val="00D442E9"/>
    <w:rsid w:val="00D4466F"/>
    <w:rsid w:val="00D44BFF"/>
    <w:rsid w:val="00D459C9"/>
    <w:rsid w:val="00D5007E"/>
    <w:rsid w:val="00D500C1"/>
    <w:rsid w:val="00D51FEB"/>
    <w:rsid w:val="00D566AD"/>
    <w:rsid w:val="00D60AEE"/>
    <w:rsid w:val="00D62328"/>
    <w:rsid w:val="00D654F7"/>
    <w:rsid w:val="00D661EA"/>
    <w:rsid w:val="00D72839"/>
    <w:rsid w:val="00D73684"/>
    <w:rsid w:val="00D739CC"/>
    <w:rsid w:val="00D750C0"/>
    <w:rsid w:val="00D7531C"/>
    <w:rsid w:val="00D75704"/>
    <w:rsid w:val="00D8278B"/>
    <w:rsid w:val="00D85070"/>
    <w:rsid w:val="00D85D1C"/>
    <w:rsid w:val="00D87F22"/>
    <w:rsid w:val="00D90547"/>
    <w:rsid w:val="00D92480"/>
    <w:rsid w:val="00DA02F7"/>
    <w:rsid w:val="00DA0796"/>
    <w:rsid w:val="00DA3A81"/>
    <w:rsid w:val="00DA55B9"/>
    <w:rsid w:val="00DB4FE8"/>
    <w:rsid w:val="00DB50BB"/>
    <w:rsid w:val="00DB5D5B"/>
    <w:rsid w:val="00DB6AB9"/>
    <w:rsid w:val="00DC1727"/>
    <w:rsid w:val="00DC287A"/>
    <w:rsid w:val="00DD4A53"/>
    <w:rsid w:val="00DD59E2"/>
    <w:rsid w:val="00DD60F8"/>
    <w:rsid w:val="00DD7BBF"/>
    <w:rsid w:val="00DE730D"/>
    <w:rsid w:val="00DF3611"/>
    <w:rsid w:val="00DF4FF4"/>
    <w:rsid w:val="00DF5524"/>
    <w:rsid w:val="00DF7D37"/>
    <w:rsid w:val="00E00AFD"/>
    <w:rsid w:val="00E01A83"/>
    <w:rsid w:val="00E045A3"/>
    <w:rsid w:val="00E04B40"/>
    <w:rsid w:val="00E0582A"/>
    <w:rsid w:val="00E12C04"/>
    <w:rsid w:val="00E16775"/>
    <w:rsid w:val="00E217E0"/>
    <w:rsid w:val="00E22BB1"/>
    <w:rsid w:val="00E24938"/>
    <w:rsid w:val="00E27469"/>
    <w:rsid w:val="00E317FC"/>
    <w:rsid w:val="00E31FCD"/>
    <w:rsid w:val="00E35290"/>
    <w:rsid w:val="00E3571D"/>
    <w:rsid w:val="00E42A7B"/>
    <w:rsid w:val="00E43DE5"/>
    <w:rsid w:val="00E44039"/>
    <w:rsid w:val="00E45333"/>
    <w:rsid w:val="00E50DF9"/>
    <w:rsid w:val="00E54502"/>
    <w:rsid w:val="00E560F0"/>
    <w:rsid w:val="00E56C46"/>
    <w:rsid w:val="00E579B4"/>
    <w:rsid w:val="00E623B6"/>
    <w:rsid w:val="00E65420"/>
    <w:rsid w:val="00E702E5"/>
    <w:rsid w:val="00E70C23"/>
    <w:rsid w:val="00E71063"/>
    <w:rsid w:val="00E7136F"/>
    <w:rsid w:val="00E7339C"/>
    <w:rsid w:val="00E73791"/>
    <w:rsid w:val="00E83D6D"/>
    <w:rsid w:val="00E853C6"/>
    <w:rsid w:val="00E85BE2"/>
    <w:rsid w:val="00E916B8"/>
    <w:rsid w:val="00E91D50"/>
    <w:rsid w:val="00E921CF"/>
    <w:rsid w:val="00E93A81"/>
    <w:rsid w:val="00E96794"/>
    <w:rsid w:val="00E970EB"/>
    <w:rsid w:val="00E972D8"/>
    <w:rsid w:val="00EA69BF"/>
    <w:rsid w:val="00EB0B6B"/>
    <w:rsid w:val="00EB356C"/>
    <w:rsid w:val="00EB70AC"/>
    <w:rsid w:val="00EB71C0"/>
    <w:rsid w:val="00EC0C01"/>
    <w:rsid w:val="00EC1451"/>
    <w:rsid w:val="00EC41AA"/>
    <w:rsid w:val="00EC64E8"/>
    <w:rsid w:val="00ED3950"/>
    <w:rsid w:val="00ED3ADB"/>
    <w:rsid w:val="00ED4F1A"/>
    <w:rsid w:val="00ED6D73"/>
    <w:rsid w:val="00EE105D"/>
    <w:rsid w:val="00EE3636"/>
    <w:rsid w:val="00EE5914"/>
    <w:rsid w:val="00EF06C5"/>
    <w:rsid w:val="00EF1A97"/>
    <w:rsid w:val="00EF2B0E"/>
    <w:rsid w:val="00EF4666"/>
    <w:rsid w:val="00EF5C50"/>
    <w:rsid w:val="00EF75A1"/>
    <w:rsid w:val="00F01DBE"/>
    <w:rsid w:val="00F03ED0"/>
    <w:rsid w:val="00F06A14"/>
    <w:rsid w:val="00F12302"/>
    <w:rsid w:val="00F125B7"/>
    <w:rsid w:val="00F12D27"/>
    <w:rsid w:val="00F14328"/>
    <w:rsid w:val="00F15C0B"/>
    <w:rsid w:val="00F22BB4"/>
    <w:rsid w:val="00F22DDE"/>
    <w:rsid w:val="00F23D32"/>
    <w:rsid w:val="00F240DB"/>
    <w:rsid w:val="00F24F2D"/>
    <w:rsid w:val="00F26F19"/>
    <w:rsid w:val="00F27002"/>
    <w:rsid w:val="00F3159F"/>
    <w:rsid w:val="00F32DE4"/>
    <w:rsid w:val="00F3634A"/>
    <w:rsid w:val="00F36599"/>
    <w:rsid w:val="00F371D5"/>
    <w:rsid w:val="00F37618"/>
    <w:rsid w:val="00F43571"/>
    <w:rsid w:val="00F456FF"/>
    <w:rsid w:val="00F51044"/>
    <w:rsid w:val="00F5603A"/>
    <w:rsid w:val="00F62720"/>
    <w:rsid w:val="00F63AB4"/>
    <w:rsid w:val="00F66182"/>
    <w:rsid w:val="00F66DFC"/>
    <w:rsid w:val="00F67769"/>
    <w:rsid w:val="00F706F2"/>
    <w:rsid w:val="00F76664"/>
    <w:rsid w:val="00F814B6"/>
    <w:rsid w:val="00F91861"/>
    <w:rsid w:val="00F933C7"/>
    <w:rsid w:val="00F943C0"/>
    <w:rsid w:val="00FA018E"/>
    <w:rsid w:val="00FA53A3"/>
    <w:rsid w:val="00FA6AFB"/>
    <w:rsid w:val="00FB04F8"/>
    <w:rsid w:val="00FB07ED"/>
    <w:rsid w:val="00FB0EDD"/>
    <w:rsid w:val="00FB1354"/>
    <w:rsid w:val="00FB33D7"/>
    <w:rsid w:val="00FB5B25"/>
    <w:rsid w:val="00FB6340"/>
    <w:rsid w:val="00FB73D1"/>
    <w:rsid w:val="00FC3157"/>
    <w:rsid w:val="00FC4C09"/>
    <w:rsid w:val="00FC73F5"/>
    <w:rsid w:val="00FC7C6E"/>
    <w:rsid w:val="00FD1734"/>
    <w:rsid w:val="00FD4A10"/>
    <w:rsid w:val="00FD6AFB"/>
    <w:rsid w:val="00FF55A9"/>
    <w:rsid w:val="00FF6825"/>
    <w:rsid w:val="00FF6F25"/>
    <w:rsid w:val="00FF7A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35E92"/>
  <w15:chartTrackingRefBased/>
  <w15:docId w15:val="{A5DE1659-4CA4-46FE-95B6-2FBA32993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552"/>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B44C0C"/>
    <w:pPr>
      <w:keepNext/>
      <w:numPr>
        <w:numId w:val="26"/>
      </w:numPr>
      <w:jc w:val="right"/>
      <w:outlineLvl w:val="0"/>
    </w:pPr>
    <w:rPr>
      <w:rFonts w:asciiTheme="minorHAnsi" w:hAnsiTheme="minorHAnsi"/>
      <w:color w:val="002060"/>
      <w:sz w:val="28"/>
    </w:rPr>
  </w:style>
  <w:style w:type="paragraph" w:styleId="Titre2">
    <w:name w:val="heading 2"/>
    <w:basedOn w:val="Normal"/>
    <w:next w:val="Normal"/>
    <w:link w:val="Titre2Car"/>
    <w:uiPriority w:val="9"/>
    <w:unhideWhenUsed/>
    <w:qFormat/>
    <w:rsid w:val="00EB70A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F3634A"/>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uiPriority w:val="9"/>
    <w:qFormat/>
    <w:rsid w:val="00472552"/>
    <w:pPr>
      <w:keepNext/>
      <w:spacing w:line="360" w:lineRule="auto"/>
      <w:outlineLvl w:val="3"/>
    </w:pPr>
    <w:rPr>
      <w:rFonts w:ascii="Corbel" w:hAnsi="Corbel"/>
      <w:b/>
      <w:bCs/>
      <w:smallCaps/>
      <w:color w:val="FF6600"/>
      <w:sz w:val="28"/>
    </w:rPr>
  </w:style>
  <w:style w:type="paragraph" w:styleId="Titre5">
    <w:name w:val="heading 5"/>
    <w:basedOn w:val="Normal"/>
    <w:next w:val="Normal"/>
    <w:link w:val="Titre5Car"/>
    <w:uiPriority w:val="9"/>
    <w:unhideWhenUsed/>
    <w:qFormat/>
    <w:rsid w:val="00857C70"/>
    <w:pPr>
      <w:keepNext/>
      <w:keepLines/>
      <w:spacing w:before="40" w:line="259" w:lineRule="auto"/>
      <w:ind w:left="1008" w:hanging="1008"/>
      <w:outlineLvl w:val="4"/>
    </w:pPr>
    <w:rPr>
      <w:rFonts w:asciiTheme="majorHAnsi" w:eastAsiaTheme="majorEastAsia" w:hAnsiTheme="majorHAnsi" w:cstheme="majorBidi"/>
      <w:color w:val="2F5496" w:themeColor="accent1" w:themeShade="BF"/>
      <w:sz w:val="22"/>
      <w:szCs w:val="22"/>
      <w:lang w:eastAsia="en-US"/>
    </w:rPr>
  </w:style>
  <w:style w:type="paragraph" w:styleId="Titre6">
    <w:name w:val="heading 6"/>
    <w:basedOn w:val="Normal"/>
    <w:next w:val="Normal"/>
    <w:link w:val="Titre6Car"/>
    <w:uiPriority w:val="9"/>
    <w:semiHidden/>
    <w:unhideWhenUsed/>
    <w:qFormat/>
    <w:rsid w:val="00857C70"/>
    <w:pPr>
      <w:keepNext/>
      <w:keepLines/>
      <w:spacing w:before="40" w:line="259" w:lineRule="auto"/>
      <w:ind w:left="1152" w:hanging="1152"/>
      <w:outlineLvl w:val="5"/>
    </w:pPr>
    <w:rPr>
      <w:rFonts w:asciiTheme="majorHAnsi" w:eastAsiaTheme="majorEastAsia" w:hAnsiTheme="majorHAnsi" w:cstheme="majorBidi"/>
      <w:color w:val="1F3763" w:themeColor="accent1" w:themeShade="7F"/>
      <w:sz w:val="22"/>
      <w:szCs w:val="22"/>
      <w:lang w:eastAsia="en-US"/>
    </w:rPr>
  </w:style>
  <w:style w:type="paragraph" w:styleId="Titre7">
    <w:name w:val="heading 7"/>
    <w:basedOn w:val="Normal"/>
    <w:next w:val="Normal"/>
    <w:link w:val="Titre7Car"/>
    <w:uiPriority w:val="9"/>
    <w:semiHidden/>
    <w:unhideWhenUsed/>
    <w:qFormat/>
    <w:rsid w:val="00857C70"/>
    <w:pPr>
      <w:keepNext/>
      <w:keepLines/>
      <w:spacing w:before="40" w:line="259" w:lineRule="auto"/>
      <w:ind w:left="1296" w:hanging="1296"/>
      <w:outlineLvl w:val="6"/>
    </w:pPr>
    <w:rPr>
      <w:rFonts w:asciiTheme="majorHAnsi" w:eastAsiaTheme="majorEastAsia" w:hAnsiTheme="majorHAnsi" w:cstheme="majorBidi"/>
      <w:i/>
      <w:iCs/>
      <w:color w:val="1F3763" w:themeColor="accent1" w:themeShade="7F"/>
      <w:sz w:val="22"/>
      <w:szCs w:val="22"/>
      <w:lang w:eastAsia="en-US"/>
    </w:rPr>
  </w:style>
  <w:style w:type="paragraph" w:styleId="Titre8">
    <w:name w:val="heading 8"/>
    <w:basedOn w:val="Normal"/>
    <w:next w:val="Normal"/>
    <w:link w:val="Titre8Car"/>
    <w:uiPriority w:val="9"/>
    <w:semiHidden/>
    <w:unhideWhenUsed/>
    <w:qFormat/>
    <w:rsid w:val="00857C70"/>
    <w:pPr>
      <w:keepNext/>
      <w:keepLines/>
      <w:spacing w:before="40" w:line="259" w:lineRule="auto"/>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Titre9">
    <w:name w:val="heading 9"/>
    <w:basedOn w:val="Normal"/>
    <w:next w:val="Normal"/>
    <w:link w:val="Titre9Car"/>
    <w:uiPriority w:val="9"/>
    <w:semiHidden/>
    <w:unhideWhenUsed/>
    <w:qFormat/>
    <w:rsid w:val="00857C70"/>
    <w:pPr>
      <w:keepNext/>
      <w:keepLines/>
      <w:spacing w:before="40" w:line="259" w:lineRule="auto"/>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44C0C"/>
    <w:rPr>
      <w:rFonts w:eastAsia="Times New Roman" w:cs="Times New Roman"/>
      <w:color w:val="002060"/>
      <w:sz w:val="28"/>
      <w:szCs w:val="24"/>
      <w:lang w:eastAsia="fr-FR"/>
    </w:rPr>
  </w:style>
  <w:style w:type="character" w:customStyle="1" w:styleId="Titre2Car">
    <w:name w:val="Titre 2 Car"/>
    <w:basedOn w:val="Policepardfaut"/>
    <w:link w:val="Titre2"/>
    <w:uiPriority w:val="9"/>
    <w:rsid w:val="00EB70AC"/>
    <w:rPr>
      <w:rFonts w:asciiTheme="majorHAnsi" w:eastAsiaTheme="majorEastAsia" w:hAnsiTheme="majorHAnsi" w:cstheme="majorBidi"/>
      <w:color w:val="2F5496" w:themeColor="accent1" w:themeShade="BF"/>
      <w:sz w:val="26"/>
      <w:szCs w:val="26"/>
      <w:lang w:eastAsia="fr-FR"/>
    </w:rPr>
  </w:style>
  <w:style w:type="character" w:customStyle="1" w:styleId="Titre3Car">
    <w:name w:val="Titre 3 Car"/>
    <w:basedOn w:val="Policepardfaut"/>
    <w:link w:val="Titre3"/>
    <w:uiPriority w:val="9"/>
    <w:rsid w:val="00F3634A"/>
    <w:rPr>
      <w:rFonts w:asciiTheme="majorHAnsi" w:eastAsiaTheme="majorEastAsia" w:hAnsiTheme="majorHAnsi" w:cstheme="majorBidi"/>
      <w:color w:val="1F3763" w:themeColor="accent1" w:themeShade="7F"/>
      <w:sz w:val="24"/>
      <w:szCs w:val="24"/>
      <w:lang w:eastAsia="fr-FR"/>
    </w:rPr>
  </w:style>
  <w:style w:type="character" w:customStyle="1" w:styleId="Titre4Car">
    <w:name w:val="Titre 4 Car"/>
    <w:basedOn w:val="Policepardfaut"/>
    <w:link w:val="Titre4"/>
    <w:uiPriority w:val="9"/>
    <w:rsid w:val="00472552"/>
    <w:rPr>
      <w:rFonts w:ascii="Corbel" w:eastAsia="Times New Roman" w:hAnsi="Corbel" w:cs="Times New Roman"/>
      <w:b/>
      <w:bCs/>
      <w:smallCaps/>
      <w:color w:val="FF6600"/>
      <w:sz w:val="28"/>
      <w:szCs w:val="24"/>
      <w:lang w:eastAsia="fr-FR"/>
    </w:rPr>
  </w:style>
  <w:style w:type="character" w:customStyle="1" w:styleId="Titre5Car">
    <w:name w:val="Titre 5 Car"/>
    <w:basedOn w:val="Policepardfaut"/>
    <w:link w:val="Titre5"/>
    <w:uiPriority w:val="9"/>
    <w:rsid w:val="00857C70"/>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857C70"/>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857C70"/>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857C70"/>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57C70"/>
    <w:rPr>
      <w:rFonts w:asciiTheme="majorHAnsi" w:eastAsiaTheme="majorEastAsia" w:hAnsiTheme="majorHAnsi" w:cstheme="majorBidi"/>
      <w:i/>
      <w:iCs/>
      <w:color w:val="272727" w:themeColor="text1" w:themeTint="D8"/>
      <w:sz w:val="21"/>
      <w:szCs w:val="21"/>
    </w:rPr>
  </w:style>
  <w:style w:type="paragraph" w:styleId="Corpsdetexte">
    <w:name w:val="Body Text"/>
    <w:basedOn w:val="Normal"/>
    <w:link w:val="CorpsdetexteCar"/>
    <w:semiHidden/>
    <w:rsid w:val="00472552"/>
    <w:pPr>
      <w:spacing w:line="360" w:lineRule="auto"/>
      <w:jc w:val="both"/>
    </w:pPr>
    <w:rPr>
      <w:rFonts w:ascii="Corbel" w:hAnsi="Corbel"/>
    </w:rPr>
  </w:style>
  <w:style w:type="character" w:customStyle="1" w:styleId="CorpsdetexteCar">
    <w:name w:val="Corps de texte Car"/>
    <w:basedOn w:val="Policepardfaut"/>
    <w:link w:val="Corpsdetexte"/>
    <w:semiHidden/>
    <w:rsid w:val="00472552"/>
    <w:rPr>
      <w:rFonts w:ascii="Corbel" w:eastAsia="Times New Roman" w:hAnsi="Corbel" w:cs="Times New Roman"/>
      <w:sz w:val="24"/>
      <w:szCs w:val="24"/>
      <w:lang w:eastAsia="fr-FR"/>
    </w:rPr>
  </w:style>
  <w:style w:type="character" w:styleId="Lienhypertexte">
    <w:name w:val="Hyperlink"/>
    <w:uiPriority w:val="99"/>
    <w:rsid w:val="00472552"/>
    <w:rPr>
      <w:color w:val="0000FF"/>
      <w:u w:val="single"/>
    </w:rPr>
  </w:style>
  <w:style w:type="paragraph" w:styleId="Paragraphedeliste">
    <w:name w:val="List Paragraph"/>
    <w:aliases w:val="Paragraphe de liste serré,Sémaphores Puces,Lettre d'introduction,List Paragraph1,Numbered paragraph 1,Listes,Paragraphe de liste1,Liste à puce - SC,Paragraphe de liste11,Normal bullet 2,Bullet list,Numbered List,List Paragraph,lp1,R"/>
    <w:basedOn w:val="Normal"/>
    <w:link w:val="ParagraphedelisteCar"/>
    <w:uiPriority w:val="34"/>
    <w:qFormat/>
    <w:rsid w:val="006322E8"/>
    <w:pPr>
      <w:ind w:left="720"/>
      <w:contextualSpacing/>
    </w:pPr>
  </w:style>
  <w:style w:type="character" w:customStyle="1" w:styleId="ParagraphedelisteCar">
    <w:name w:val="Paragraphe de liste Car"/>
    <w:aliases w:val="Paragraphe de liste serré Car,Sémaphores Puces Car,Lettre d'introduction Car,List Paragraph1 Car,Numbered paragraph 1 Car,Listes Car,Paragraphe de liste1 Car,Liste à puce - SC Car,Paragraphe de liste11 Car,Normal bullet 2 Car"/>
    <w:link w:val="Paragraphedeliste"/>
    <w:uiPriority w:val="34"/>
    <w:qFormat/>
    <w:locked/>
    <w:rsid w:val="00340A69"/>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4E3ECB"/>
    <w:rPr>
      <w:color w:val="605E5C"/>
      <w:shd w:val="clear" w:color="auto" w:fill="E1DFDD"/>
    </w:rPr>
  </w:style>
  <w:style w:type="paragraph" w:styleId="Sous-titre">
    <w:name w:val="Subtitle"/>
    <w:basedOn w:val="Titre2"/>
    <w:next w:val="Normal"/>
    <w:link w:val="Sous-titreCar"/>
    <w:uiPriority w:val="11"/>
    <w:qFormat/>
    <w:rsid w:val="00EB70AC"/>
    <w:pPr>
      <w:keepLines w:val="0"/>
      <w:tabs>
        <w:tab w:val="left" w:pos="720"/>
      </w:tabs>
      <w:spacing w:before="240" w:after="160"/>
    </w:pPr>
    <w:rPr>
      <w:rFonts w:ascii="Arial" w:eastAsiaTheme="minorEastAsia" w:hAnsi="Arial" w:cstheme="minorBidi"/>
      <w:b/>
      <w:bCs/>
      <w:color w:val="000000" w:themeColor="text1"/>
      <w:spacing w:val="15"/>
      <w:sz w:val="24"/>
      <w:szCs w:val="28"/>
      <w:u w:val="single"/>
    </w:rPr>
  </w:style>
  <w:style w:type="character" w:customStyle="1" w:styleId="Sous-titreCar">
    <w:name w:val="Sous-titre Car"/>
    <w:basedOn w:val="Policepardfaut"/>
    <w:link w:val="Sous-titre"/>
    <w:uiPriority w:val="11"/>
    <w:rsid w:val="00EB70AC"/>
    <w:rPr>
      <w:rFonts w:ascii="Arial" w:eastAsiaTheme="minorEastAsia" w:hAnsi="Arial"/>
      <w:b/>
      <w:bCs/>
      <w:color w:val="000000" w:themeColor="text1"/>
      <w:spacing w:val="15"/>
      <w:sz w:val="24"/>
      <w:szCs w:val="28"/>
      <w:u w:val="single"/>
      <w:lang w:eastAsia="fr-FR"/>
    </w:rPr>
  </w:style>
  <w:style w:type="paragraph" w:styleId="En-tte">
    <w:name w:val="header"/>
    <w:basedOn w:val="Normal"/>
    <w:link w:val="En-tteCar"/>
    <w:unhideWhenUsed/>
    <w:rsid w:val="002A56C0"/>
    <w:pPr>
      <w:tabs>
        <w:tab w:val="center" w:pos="4536"/>
        <w:tab w:val="right" w:pos="9072"/>
      </w:tabs>
    </w:pPr>
  </w:style>
  <w:style w:type="character" w:customStyle="1" w:styleId="En-tteCar">
    <w:name w:val="En-tête Car"/>
    <w:basedOn w:val="Policepardfaut"/>
    <w:link w:val="En-tte"/>
    <w:uiPriority w:val="99"/>
    <w:rsid w:val="002A56C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2A56C0"/>
    <w:pPr>
      <w:tabs>
        <w:tab w:val="center" w:pos="4536"/>
        <w:tab w:val="right" w:pos="9072"/>
      </w:tabs>
    </w:pPr>
  </w:style>
  <w:style w:type="character" w:customStyle="1" w:styleId="PieddepageCar">
    <w:name w:val="Pied de page Car"/>
    <w:basedOn w:val="Policepardfaut"/>
    <w:link w:val="Pieddepage"/>
    <w:uiPriority w:val="99"/>
    <w:rsid w:val="002A56C0"/>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C435B0"/>
    <w:pPr>
      <w:spacing w:before="100" w:beforeAutospacing="1" w:after="100" w:afterAutospacing="1"/>
    </w:pPr>
  </w:style>
  <w:style w:type="paragraph" w:customStyle="1" w:styleId="Default">
    <w:name w:val="Default"/>
    <w:rsid w:val="006B0733"/>
    <w:pPr>
      <w:autoSpaceDE w:val="0"/>
      <w:autoSpaceDN w:val="0"/>
      <w:adjustRightInd w:val="0"/>
      <w:spacing w:after="0" w:line="240" w:lineRule="auto"/>
    </w:pPr>
    <w:rPr>
      <w:rFonts w:ascii="Calibri" w:eastAsia="Times New Roman" w:hAnsi="Calibri" w:cs="Calibri"/>
      <w:color w:val="000000"/>
      <w:sz w:val="24"/>
      <w:szCs w:val="24"/>
      <w:lang w:eastAsia="fr-FR"/>
    </w:rPr>
  </w:style>
  <w:style w:type="character" w:styleId="Accentuation">
    <w:name w:val="Emphasis"/>
    <w:basedOn w:val="Policepardfaut"/>
    <w:uiPriority w:val="20"/>
    <w:qFormat/>
    <w:rsid w:val="003A4478"/>
    <w:rPr>
      <w:i/>
      <w:iCs/>
    </w:rPr>
  </w:style>
  <w:style w:type="character" w:styleId="lev">
    <w:name w:val="Strong"/>
    <w:basedOn w:val="Policepardfaut"/>
    <w:uiPriority w:val="22"/>
    <w:qFormat/>
    <w:rsid w:val="003A4478"/>
    <w:rPr>
      <w:b/>
      <w:bCs/>
    </w:rPr>
  </w:style>
  <w:style w:type="paragraph" w:styleId="Commentaire">
    <w:name w:val="annotation text"/>
    <w:basedOn w:val="Normal"/>
    <w:link w:val="CommentaireCar"/>
    <w:uiPriority w:val="99"/>
    <w:semiHidden/>
    <w:unhideWhenUsed/>
    <w:rsid w:val="003472B6"/>
    <w:rPr>
      <w:sz w:val="20"/>
      <w:szCs w:val="20"/>
    </w:rPr>
  </w:style>
  <w:style w:type="character" w:customStyle="1" w:styleId="CommentaireCar">
    <w:name w:val="Commentaire Car"/>
    <w:basedOn w:val="Policepardfaut"/>
    <w:link w:val="Commentaire"/>
    <w:uiPriority w:val="99"/>
    <w:semiHidden/>
    <w:rsid w:val="003472B6"/>
    <w:rPr>
      <w:rFonts w:ascii="Times New Roman" w:eastAsia="Times New Roman" w:hAnsi="Times New Roman" w:cs="Times New Roman"/>
      <w:sz w:val="20"/>
      <w:szCs w:val="20"/>
      <w:lang w:eastAsia="fr-FR"/>
    </w:rPr>
  </w:style>
  <w:style w:type="paragraph" w:styleId="En-ttedetabledesmatires">
    <w:name w:val="TOC Heading"/>
    <w:basedOn w:val="Titre1"/>
    <w:next w:val="Normal"/>
    <w:uiPriority w:val="39"/>
    <w:unhideWhenUsed/>
    <w:qFormat/>
    <w:rsid w:val="00857C70"/>
    <w:pPr>
      <w:keepLines/>
      <w:spacing w:before="240" w:line="259" w:lineRule="auto"/>
      <w:jc w:val="left"/>
      <w:outlineLvl w:val="9"/>
    </w:pPr>
    <w:rPr>
      <w:rFonts w:asciiTheme="majorHAnsi" w:eastAsiaTheme="majorEastAsia" w:hAnsiTheme="majorHAnsi" w:cstheme="majorBidi"/>
      <w:color w:val="2F5496" w:themeColor="accent1" w:themeShade="BF"/>
      <w:szCs w:val="32"/>
    </w:rPr>
  </w:style>
  <w:style w:type="paragraph" w:styleId="TM1">
    <w:name w:val="toc 1"/>
    <w:basedOn w:val="Normal"/>
    <w:next w:val="Normal"/>
    <w:autoRedefine/>
    <w:uiPriority w:val="39"/>
    <w:unhideWhenUsed/>
    <w:rsid w:val="0072787D"/>
    <w:pPr>
      <w:tabs>
        <w:tab w:val="left" w:pos="440"/>
        <w:tab w:val="right" w:leader="dot" w:pos="10054"/>
      </w:tabs>
      <w:spacing w:after="100" w:line="259" w:lineRule="auto"/>
    </w:pPr>
    <w:rPr>
      <w:rFonts w:asciiTheme="minorHAnsi" w:eastAsiaTheme="minorHAnsi" w:hAnsiTheme="minorHAnsi" w:cstheme="minorBidi"/>
      <w:sz w:val="22"/>
      <w:szCs w:val="22"/>
      <w:lang w:eastAsia="en-US"/>
    </w:rPr>
  </w:style>
  <w:style w:type="paragraph" w:styleId="TM2">
    <w:name w:val="toc 2"/>
    <w:basedOn w:val="Normal"/>
    <w:next w:val="Normal"/>
    <w:autoRedefine/>
    <w:uiPriority w:val="39"/>
    <w:unhideWhenUsed/>
    <w:rsid w:val="006A6CA9"/>
    <w:pPr>
      <w:tabs>
        <w:tab w:val="left" w:pos="880"/>
        <w:tab w:val="right" w:leader="dot" w:pos="10054"/>
      </w:tabs>
      <w:spacing w:after="100" w:line="259" w:lineRule="auto"/>
      <w:ind w:right="850"/>
    </w:pPr>
    <w:rPr>
      <w:rFonts w:asciiTheme="minorHAnsi" w:eastAsiaTheme="minorHAnsi" w:hAnsiTheme="minorHAnsi" w:cstheme="minorBidi"/>
      <w:sz w:val="22"/>
      <w:szCs w:val="22"/>
      <w:lang w:eastAsia="en-US"/>
    </w:rPr>
  </w:style>
  <w:style w:type="paragraph" w:styleId="TM3">
    <w:name w:val="toc 3"/>
    <w:basedOn w:val="Normal"/>
    <w:next w:val="Normal"/>
    <w:autoRedefine/>
    <w:uiPriority w:val="39"/>
    <w:unhideWhenUsed/>
    <w:rsid w:val="00857C70"/>
    <w:pPr>
      <w:spacing w:after="100" w:line="259" w:lineRule="auto"/>
      <w:ind w:left="440"/>
    </w:pPr>
    <w:rPr>
      <w:rFonts w:asciiTheme="minorHAnsi" w:eastAsiaTheme="minorHAnsi" w:hAnsiTheme="minorHAnsi" w:cstheme="minorBidi"/>
      <w:sz w:val="22"/>
      <w:szCs w:val="22"/>
      <w:lang w:eastAsia="en-US"/>
    </w:rPr>
  </w:style>
  <w:style w:type="table" w:styleId="Grilledutableau">
    <w:name w:val="Table Grid"/>
    <w:basedOn w:val="TableauNormal"/>
    <w:uiPriority w:val="59"/>
    <w:rsid w:val="00857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57C70"/>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857C70"/>
    <w:rPr>
      <w:rFonts w:ascii="Segoe UI" w:hAnsi="Segoe UI" w:cs="Segoe UI"/>
      <w:sz w:val="18"/>
      <w:szCs w:val="18"/>
    </w:rPr>
  </w:style>
  <w:style w:type="character" w:styleId="Marquedecommentaire">
    <w:name w:val="annotation reference"/>
    <w:basedOn w:val="Policepardfaut"/>
    <w:uiPriority w:val="99"/>
    <w:semiHidden/>
    <w:unhideWhenUsed/>
    <w:rsid w:val="00857C70"/>
    <w:rPr>
      <w:sz w:val="16"/>
      <w:szCs w:val="16"/>
    </w:rPr>
  </w:style>
  <w:style w:type="character" w:customStyle="1" w:styleId="ObjetducommentaireCar">
    <w:name w:val="Objet du commentaire Car"/>
    <w:basedOn w:val="CommentaireCar"/>
    <w:link w:val="Objetducommentaire"/>
    <w:uiPriority w:val="99"/>
    <w:semiHidden/>
    <w:rsid w:val="00857C70"/>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uiPriority w:val="99"/>
    <w:semiHidden/>
    <w:unhideWhenUsed/>
    <w:rsid w:val="00857C70"/>
    <w:pPr>
      <w:spacing w:after="160"/>
    </w:pPr>
    <w:rPr>
      <w:rFonts w:asciiTheme="minorHAnsi" w:eastAsiaTheme="minorHAnsi" w:hAnsiTheme="minorHAnsi" w:cstheme="minorBidi"/>
      <w:b/>
      <w:bCs/>
      <w:lang w:eastAsia="en-US"/>
    </w:rPr>
  </w:style>
  <w:style w:type="paragraph" w:customStyle="1" w:styleId="Style3">
    <w:name w:val="Style3"/>
    <w:basedOn w:val="Titre3"/>
    <w:link w:val="Style3Car"/>
    <w:qFormat/>
    <w:rsid w:val="00857C70"/>
    <w:pPr>
      <w:numPr>
        <w:ilvl w:val="2"/>
      </w:numPr>
      <w:spacing w:line="259" w:lineRule="auto"/>
      <w:ind w:left="2410" w:hanging="720"/>
    </w:pPr>
  </w:style>
  <w:style w:type="character" w:customStyle="1" w:styleId="Style3Car">
    <w:name w:val="Style3 Car"/>
    <w:basedOn w:val="Titre3Car"/>
    <w:link w:val="Style3"/>
    <w:rsid w:val="00857C70"/>
    <w:rPr>
      <w:rFonts w:asciiTheme="majorHAnsi" w:eastAsiaTheme="majorEastAsia" w:hAnsiTheme="majorHAnsi" w:cstheme="majorBidi"/>
      <w:color w:val="1F3763" w:themeColor="accent1" w:themeShade="7F"/>
      <w:sz w:val="24"/>
      <w:szCs w:val="24"/>
      <w:lang w:eastAsia="fr-FR"/>
    </w:rPr>
  </w:style>
  <w:style w:type="paragraph" w:customStyle="1" w:styleId="04RAPPORTPage2">
    <w:name w:val="04 RAPPORT Page 2"/>
    <w:basedOn w:val="Normal"/>
    <w:qFormat/>
    <w:rsid w:val="00857C70"/>
    <w:pPr>
      <w:overflowPunct w:val="0"/>
      <w:autoSpaceDE w:val="0"/>
      <w:autoSpaceDN w:val="0"/>
      <w:adjustRightInd w:val="0"/>
      <w:spacing w:before="120" w:line="340" w:lineRule="atLeast"/>
      <w:ind w:left="2268" w:hanging="340"/>
      <w:jc w:val="both"/>
      <w:textAlignment w:val="baseline"/>
    </w:pPr>
    <w:rPr>
      <w:rFonts w:ascii="Candara" w:hAnsi="Candara"/>
      <w:sz w:val="22"/>
      <w:szCs w:val="20"/>
    </w:rPr>
  </w:style>
  <w:style w:type="paragraph" w:customStyle="1" w:styleId="FICHE">
    <w:name w:val="FICHE"/>
    <w:basedOn w:val="Titre1"/>
    <w:uiPriority w:val="99"/>
    <w:rsid w:val="00857C70"/>
    <w:pPr>
      <w:jc w:val="center"/>
    </w:pPr>
    <w:rPr>
      <w:rFonts w:ascii="Times New Roman" w:hAnsi="Times New Roman"/>
      <w:b/>
      <w:bCs/>
      <w:caps/>
      <w:noProof/>
      <w:color w:val="auto"/>
      <w:kern w:val="28"/>
      <w:szCs w:val="28"/>
    </w:rPr>
  </w:style>
  <w:style w:type="paragraph" w:customStyle="1" w:styleId="Paragraphe1">
    <w:name w:val="Paragraphe 1"/>
    <w:basedOn w:val="Titre2"/>
    <w:uiPriority w:val="99"/>
    <w:rsid w:val="00857C70"/>
    <w:pPr>
      <w:keepLines w:val="0"/>
      <w:pBdr>
        <w:bottom w:val="single" w:sz="4" w:space="1" w:color="808080"/>
      </w:pBdr>
      <w:spacing w:before="0"/>
    </w:pPr>
    <w:rPr>
      <w:rFonts w:ascii="Times New Roman" w:eastAsia="Times New Roman" w:hAnsi="Times New Roman" w:cs="Times New Roman"/>
      <w:b/>
      <w:noProof/>
      <w:color w:val="008080"/>
      <w:sz w:val="28"/>
      <w:szCs w:val="20"/>
    </w:rPr>
  </w:style>
  <w:style w:type="paragraph" w:customStyle="1" w:styleId="04RAPPORTPage1">
    <w:name w:val="04 RAPPORT Page 1"/>
    <w:basedOn w:val="Normal"/>
    <w:rsid w:val="00857C70"/>
    <w:pPr>
      <w:overflowPunct w:val="0"/>
      <w:autoSpaceDE w:val="0"/>
      <w:autoSpaceDN w:val="0"/>
      <w:adjustRightInd w:val="0"/>
      <w:spacing w:before="300" w:line="340" w:lineRule="atLeast"/>
      <w:ind w:left="1815" w:hanging="397"/>
      <w:jc w:val="both"/>
      <w:textAlignment w:val="baseline"/>
    </w:pPr>
    <w:rPr>
      <w:rFonts w:ascii="Candara" w:eastAsiaTheme="minorHAnsi" w:hAnsi="Candara"/>
      <w:b/>
      <w:bCs/>
      <w:color w:val="44546A" w:themeColor="text2"/>
      <w:sz w:val="28"/>
      <w:szCs w:val="20"/>
    </w:rPr>
  </w:style>
  <w:style w:type="paragraph" w:styleId="Titre">
    <w:name w:val="Title"/>
    <w:basedOn w:val="Normal"/>
    <w:link w:val="TitreCar"/>
    <w:qFormat/>
    <w:rsid w:val="00536CAD"/>
    <w:pPr>
      <w:jc w:val="center"/>
    </w:pPr>
    <w:rPr>
      <w:rFonts w:asciiTheme="minorHAnsi" w:hAnsiTheme="minorHAnsi"/>
      <w:b/>
      <w:color w:val="215868"/>
      <w:kern w:val="28"/>
      <w:sz w:val="52"/>
      <w:szCs w:val="20"/>
    </w:rPr>
  </w:style>
  <w:style w:type="character" w:customStyle="1" w:styleId="TitreCar">
    <w:name w:val="Titre Car"/>
    <w:basedOn w:val="Policepardfaut"/>
    <w:link w:val="Titre"/>
    <w:rsid w:val="00536CAD"/>
    <w:rPr>
      <w:rFonts w:eastAsia="Times New Roman" w:cs="Times New Roman"/>
      <w:b/>
      <w:color w:val="215868"/>
      <w:kern w:val="28"/>
      <w:sz w:val="52"/>
      <w:szCs w:val="20"/>
      <w:lang w:eastAsia="fr-FR"/>
    </w:rPr>
  </w:style>
  <w:style w:type="paragraph" w:styleId="Notedebasdepage">
    <w:name w:val="footnote text"/>
    <w:basedOn w:val="Normal"/>
    <w:link w:val="NotedebasdepageCar"/>
    <w:uiPriority w:val="99"/>
    <w:semiHidden/>
    <w:rsid w:val="00C77C80"/>
    <w:pPr>
      <w:ind w:left="851"/>
    </w:pPr>
    <w:rPr>
      <w:rFonts w:ascii="Cambria" w:hAnsi="Cambria"/>
      <w:color w:val="000000"/>
      <w:sz w:val="18"/>
    </w:rPr>
  </w:style>
  <w:style w:type="character" w:customStyle="1" w:styleId="NotedebasdepageCar">
    <w:name w:val="Note de bas de page Car"/>
    <w:basedOn w:val="Policepardfaut"/>
    <w:link w:val="Notedebasdepage"/>
    <w:uiPriority w:val="99"/>
    <w:semiHidden/>
    <w:rsid w:val="00C77C80"/>
    <w:rPr>
      <w:rFonts w:ascii="Cambria" w:eastAsia="Times New Roman" w:hAnsi="Cambria" w:cs="Times New Roman"/>
      <w:color w:val="000000"/>
      <w:sz w:val="18"/>
      <w:szCs w:val="24"/>
      <w:lang w:eastAsia="fr-FR"/>
    </w:rPr>
  </w:style>
  <w:style w:type="character" w:styleId="Lienhypertextesuivivisit">
    <w:name w:val="FollowedHyperlink"/>
    <w:basedOn w:val="Policepardfaut"/>
    <w:uiPriority w:val="99"/>
    <w:semiHidden/>
    <w:unhideWhenUsed/>
    <w:rsid w:val="00A2241D"/>
    <w:rPr>
      <w:color w:val="954F72" w:themeColor="followedHyperlink"/>
      <w:u w:val="single"/>
    </w:rPr>
  </w:style>
  <w:style w:type="paragraph" w:styleId="Rvision">
    <w:name w:val="Revision"/>
    <w:hidden/>
    <w:uiPriority w:val="99"/>
    <w:semiHidden/>
    <w:rsid w:val="00953F79"/>
    <w:pPr>
      <w:spacing w:after="0" w:line="240" w:lineRule="auto"/>
    </w:pPr>
    <w:rPr>
      <w:rFonts w:ascii="Times New Roman" w:eastAsia="Times New Roman" w:hAnsi="Times New Roman" w:cs="Times New Roman"/>
      <w:sz w:val="24"/>
      <w:szCs w:val="24"/>
      <w:lang w:eastAsia="fr-FR"/>
    </w:rPr>
  </w:style>
  <w:style w:type="character" w:customStyle="1" w:styleId="font">
    <w:name w:val="font"/>
    <w:basedOn w:val="Policepardfaut"/>
    <w:rsid w:val="00C96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15568">
      <w:bodyDiv w:val="1"/>
      <w:marLeft w:val="0"/>
      <w:marRight w:val="0"/>
      <w:marTop w:val="0"/>
      <w:marBottom w:val="0"/>
      <w:divBdr>
        <w:top w:val="none" w:sz="0" w:space="0" w:color="auto"/>
        <w:left w:val="none" w:sz="0" w:space="0" w:color="auto"/>
        <w:bottom w:val="none" w:sz="0" w:space="0" w:color="auto"/>
        <w:right w:val="none" w:sz="0" w:space="0" w:color="auto"/>
      </w:divBdr>
    </w:div>
    <w:div w:id="172964699">
      <w:bodyDiv w:val="1"/>
      <w:marLeft w:val="0"/>
      <w:marRight w:val="0"/>
      <w:marTop w:val="0"/>
      <w:marBottom w:val="0"/>
      <w:divBdr>
        <w:top w:val="none" w:sz="0" w:space="0" w:color="auto"/>
        <w:left w:val="none" w:sz="0" w:space="0" w:color="auto"/>
        <w:bottom w:val="none" w:sz="0" w:space="0" w:color="auto"/>
        <w:right w:val="none" w:sz="0" w:space="0" w:color="auto"/>
      </w:divBdr>
    </w:div>
    <w:div w:id="173807642">
      <w:bodyDiv w:val="1"/>
      <w:marLeft w:val="0"/>
      <w:marRight w:val="0"/>
      <w:marTop w:val="0"/>
      <w:marBottom w:val="0"/>
      <w:divBdr>
        <w:top w:val="none" w:sz="0" w:space="0" w:color="auto"/>
        <w:left w:val="none" w:sz="0" w:space="0" w:color="auto"/>
        <w:bottom w:val="none" w:sz="0" w:space="0" w:color="auto"/>
        <w:right w:val="none" w:sz="0" w:space="0" w:color="auto"/>
      </w:divBdr>
    </w:div>
    <w:div w:id="294259748">
      <w:bodyDiv w:val="1"/>
      <w:marLeft w:val="0"/>
      <w:marRight w:val="0"/>
      <w:marTop w:val="0"/>
      <w:marBottom w:val="0"/>
      <w:divBdr>
        <w:top w:val="none" w:sz="0" w:space="0" w:color="auto"/>
        <w:left w:val="none" w:sz="0" w:space="0" w:color="auto"/>
        <w:bottom w:val="none" w:sz="0" w:space="0" w:color="auto"/>
        <w:right w:val="none" w:sz="0" w:space="0" w:color="auto"/>
      </w:divBdr>
    </w:div>
    <w:div w:id="654719585">
      <w:bodyDiv w:val="1"/>
      <w:marLeft w:val="0"/>
      <w:marRight w:val="0"/>
      <w:marTop w:val="0"/>
      <w:marBottom w:val="0"/>
      <w:divBdr>
        <w:top w:val="none" w:sz="0" w:space="0" w:color="auto"/>
        <w:left w:val="none" w:sz="0" w:space="0" w:color="auto"/>
        <w:bottom w:val="none" w:sz="0" w:space="0" w:color="auto"/>
        <w:right w:val="none" w:sz="0" w:space="0" w:color="auto"/>
      </w:divBdr>
    </w:div>
    <w:div w:id="776406023">
      <w:bodyDiv w:val="1"/>
      <w:marLeft w:val="0"/>
      <w:marRight w:val="0"/>
      <w:marTop w:val="0"/>
      <w:marBottom w:val="0"/>
      <w:divBdr>
        <w:top w:val="none" w:sz="0" w:space="0" w:color="auto"/>
        <w:left w:val="none" w:sz="0" w:space="0" w:color="auto"/>
        <w:bottom w:val="none" w:sz="0" w:space="0" w:color="auto"/>
        <w:right w:val="none" w:sz="0" w:space="0" w:color="auto"/>
      </w:divBdr>
    </w:div>
    <w:div w:id="800030506">
      <w:bodyDiv w:val="1"/>
      <w:marLeft w:val="0"/>
      <w:marRight w:val="0"/>
      <w:marTop w:val="0"/>
      <w:marBottom w:val="0"/>
      <w:divBdr>
        <w:top w:val="none" w:sz="0" w:space="0" w:color="auto"/>
        <w:left w:val="none" w:sz="0" w:space="0" w:color="auto"/>
        <w:bottom w:val="none" w:sz="0" w:space="0" w:color="auto"/>
        <w:right w:val="none" w:sz="0" w:space="0" w:color="auto"/>
      </w:divBdr>
    </w:div>
    <w:div w:id="1384525974">
      <w:bodyDiv w:val="1"/>
      <w:marLeft w:val="0"/>
      <w:marRight w:val="0"/>
      <w:marTop w:val="0"/>
      <w:marBottom w:val="0"/>
      <w:divBdr>
        <w:top w:val="none" w:sz="0" w:space="0" w:color="auto"/>
        <w:left w:val="none" w:sz="0" w:space="0" w:color="auto"/>
        <w:bottom w:val="none" w:sz="0" w:space="0" w:color="auto"/>
        <w:right w:val="none" w:sz="0" w:space="0" w:color="auto"/>
      </w:divBdr>
    </w:div>
    <w:div w:id="1487939153">
      <w:bodyDiv w:val="1"/>
      <w:marLeft w:val="0"/>
      <w:marRight w:val="0"/>
      <w:marTop w:val="0"/>
      <w:marBottom w:val="0"/>
      <w:divBdr>
        <w:top w:val="none" w:sz="0" w:space="0" w:color="auto"/>
        <w:left w:val="none" w:sz="0" w:space="0" w:color="auto"/>
        <w:bottom w:val="none" w:sz="0" w:space="0" w:color="auto"/>
        <w:right w:val="none" w:sz="0" w:space="0" w:color="auto"/>
      </w:divBdr>
      <w:divsChild>
        <w:div w:id="797722995">
          <w:marLeft w:val="835"/>
          <w:marRight w:val="0"/>
          <w:marTop w:val="120"/>
          <w:marBottom w:val="0"/>
          <w:divBdr>
            <w:top w:val="none" w:sz="0" w:space="0" w:color="auto"/>
            <w:left w:val="none" w:sz="0" w:space="0" w:color="auto"/>
            <w:bottom w:val="none" w:sz="0" w:space="0" w:color="auto"/>
            <w:right w:val="none" w:sz="0" w:space="0" w:color="auto"/>
          </w:divBdr>
        </w:div>
      </w:divsChild>
    </w:div>
    <w:div w:id="1583760417">
      <w:bodyDiv w:val="1"/>
      <w:marLeft w:val="0"/>
      <w:marRight w:val="0"/>
      <w:marTop w:val="0"/>
      <w:marBottom w:val="0"/>
      <w:divBdr>
        <w:top w:val="none" w:sz="0" w:space="0" w:color="auto"/>
        <w:left w:val="none" w:sz="0" w:space="0" w:color="auto"/>
        <w:bottom w:val="none" w:sz="0" w:space="0" w:color="auto"/>
        <w:right w:val="none" w:sz="0" w:space="0" w:color="auto"/>
      </w:divBdr>
    </w:div>
    <w:div w:id="1704745122">
      <w:bodyDiv w:val="1"/>
      <w:marLeft w:val="0"/>
      <w:marRight w:val="0"/>
      <w:marTop w:val="0"/>
      <w:marBottom w:val="0"/>
      <w:divBdr>
        <w:top w:val="none" w:sz="0" w:space="0" w:color="auto"/>
        <w:left w:val="none" w:sz="0" w:space="0" w:color="auto"/>
        <w:bottom w:val="none" w:sz="0" w:space="0" w:color="auto"/>
        <w:right w:val="none" w:sz="0" w:space="0" w:color="auto"/>
      </w:divBdr>
    </w:div>
    <w:div w:id="1838500849">
      <w:bodyDiv w:val="1"/>
      <w:marLeft w:val="0"/>
      <w:marRight w:val="0"/>
      <w:marTop w:val="0"/>
      <w:marBottom w:val="0"/>
      <w:divBdr>
        <w:top w:val="none" w:sz="0" w:space="0" w:color="auto"/>
        <w:left w:val="none" w:sz="0" w:space="0" w:color="auto"/>
        <w:bottom w:val="none" w:sz="0" w:space="0" w:color="auto"/>
        <w:right w:val="none" w:sz="0" w:space="0" w:color="auto"/>
      </w:divBdr>
      <w:divsChild>
        <w:div w:id="383916920">
          <w:marLeft w:val="1886"/>
          <w:marRight w:val="0"/>
          <w:marTop w:val="0"/>
          <w:marBottom w:val="0"/>
          <w:divBdr>
            <w:top w:val="none" w:sz="0" w:space="0" w:color="auto"/>
            <w:left w:val="none" w:sz="0" w:space="0" w:color="auto"/>
            <w:bottom w:val="none" w:sz="0" w:space="0" w:color="auto"/>
            <w:right w:val="none" w:sz="0" w:space="0" w:color="auto"/>
          </w:divBdr>
        </w:div>
        <w:div w:id="2126537347">
          <w:marLeft w:val="1886"/>
          <w:marRight w:val="0"/>
          <w:marTop w:val="0"/>
          <w:marBottom w:val="0"/>
          <w:divBdr>
            <w:top w:val="none" w:sz="0" w:space="0" w:color="auto"/>
            <w:left w:val="none" w:sz="0" w:space="0" w:color="auto"/>
            <w:bottom w:val="none" w:sz="0" w:space="0" w:color="auto"/>
            <w:right w:val="none" w:sz="0" w:space="0" w:color="auto"/>
          </w:divBdr>
        </w:div>
      </w:divsChild>
    </w:div>
    <w:div w:id="1844738670">
      <w:bodyDiv w:val="1"/>
      <w:marLeft w:val="0"/>
      <w:marRight w:val="0"/>
      <w:marTop w:val="0"/>
      <w:marBottom w:val="0"/>
      <w:divBdr>
        <w:top w:val="none" w:sz="0" w:space="0" w:color="auto"/>
        <w:left w:val="none" w:sz="0" w:space="0" w:color="auto"/>
        <w:bottom w:val="none" w:sz="0" w:space="0" w:color="auto"/>
        <w:right w:val="none" w:sz="0" w:space="0" w:color="auto"/>
      </w:divBdr>
    </w:div>
    <w:div w:id="1956710473">
      <w:bodyDiv w:val="1"/>
      <w:marLeft w:val="0"/>
      <w:marRight w:val="0"/>
      <w:marTop w:val="0"/>
      <w:marBottom w:val="0"/>
      <w:divBdr>
        <w:top w:val="none" w:sz="0" w:space="0" w:color="auto"/>
        <w:left w:val="none" w:sz="0" w:space="0" w:color="auto"/>
        <w:bottom w:val="none" w:sz="0" w:space="0" w:color="auto"/>
        <w:right w:val="none" w:sz="0" w:space="0" w:color="auto"/>
      </w:divBdr>
    </w:div>
    <w:div w:id="1985815841">
      <w:bodyDiv w:val="1"/>
      <w:marLeft w:val="0"/>
      <w:marRight w:val="0"/>
      <w:marTop w:val="0"/>
      <w:marBottom w:val="0"/>
      <w:divBdr>
        <w:top w:val="none" w:sz="0" w:space="0" w:color="auto"/>
        <w:left w:val="none" w:sz="0" w:space="0" w:color="auto"/>
        <w:bottom w:val="none" w:sz="0" w:space="0" w:color="auto"/>
        <w:right w:val="none" w:sz="0" w:space="0" w:color="auto"/>
      </w:divBdr>
    </w:div>
    <w:div w:id="2026859665">
      <w:bodyDiv w:val="1"/>
      <w:marLeft w:val="0"/>
      <w:marRight w:val="0"/>
      <w:marTop w:val="0"/>
      <w:marBottom w:val="0"/>
      <w:divBdr>
        <w:top w:val="none" w:sz="0" w:space="0" w:color="auto"/>
        <w:left w:val="none" w:sz="0" w:space="0" w:color="auto"/>
        <w:bottom w:val="none" w:sz="0" w:space="0" w:color="auto"/>
        <w:right w:val="none" w:sz="0" w:space="0" w:color="auto"/>
      </w:divBdr>
    </w:div>
    <w:div w:id="2084983773">
      <w:bodyDiv w:val="1"/>
      <w:marLeft w:val="0"/>
      <w:marRight w:val="0"/>
      <w:marTop w:val="0"/>
      <w:marBottom w:val="0"/>
      <w:divBdr>
        <w:top w:val="none" w:sz="0" w:space="0" w:color="auto"/>
        <w:left w:val="none" w:sz="0" w:space="0" w:color="auto"/>
        <w:bottom w:val="none" w:sz="0" w:space="0" w:color="auto"/>
        <w:right w:val="none" w:sz="0" w:space="0" w:color="auto"/>
      </w:divBdr>
    </w:div>
    <w:div w:id="213863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nbreter@lopcommerce.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1CEE32-72E5-4873-957F-0420ED571CFA}" type="doc">
      <dgm:prSet loTypeId="urn:microsoft.com/office/officeart/2005/8/layout/vList5" loCatId="list" qsTypeId="urn:microsoft.com/office/officeart/2005/8/quickstyle/simple3" qsCatId="simple" csTypeId="urn:microsoft.com/office/officeart/2005/8/colors/colorful5" csCatId="colorful" phldr="1"/>
      <dgm:spPr/>
      <dgm:t>
        <a:bodyPr/>
        <a:lstStyle/>
        <a:p>
          <a:endParaRPr lang="fr-FR"/>
        </a:p>
      </dgm:t>
    </dgm:pt>
    <dgm:pt modelId="{01AB7B5D-6CC8-4356-8D96-8D8FD0278F37}">
      <dgm:prSet phldrT="[Texte]" custT="1"/>
      <dgm:spPr>
        <a:xfrm>
          <a:off x="0" y="0"/>
          <a:ext cx="1769745" cy="1107281"/>
        </a:xfrm>
      </dgm:spPr>
      <dgm:t>
        <a:bodyPr/>
        <a:lstStyle/>
        <a:p>
          <a:pPr>
            <a:buNone/>
          </a:pPr>
          <a:r>
            <a:rPr lang="fr-FR" sz="1000">
              <a:latin typeface="Calibri" panose="020F0502020204030204"/>
              <a:ea typeface="+mn-ea"/>
              <a:cs typeface="+mn-cs"/>
            </a:rPr>
            <a:t>bloc 1 – Accueillir, orienter et gérer la relation client</a:t>
          </a:r>
        </a:p>
      </dgm:t>
    </dgm:pt>
    <dgm:pt modelId="{AED58D52-8DB6-4293-8643-7F177A56E67D}" type="parTrans" cxnId="{0CBC9A7A-B8EB-44A2-9B7F-12F00876A28B}">
      <dgm:prSet/>
      <dgm:spPr/>
      <dgm:t>
        <a:bodyPr/>
        <a:lstStyle/>
        <a:p>
          <a:endParaRPr lang="fr-FR" sz="1000"/>
        </a:p>
      </dgm:t>
    </dgm:pt>
    <dgm:pt modelId="{9DFC3D3A-BA19-4E12-8880-EDCB56A08781}" type="sibTrans" cxnId="{0CBC9A7A-B8EB-44A2-9B7F-12F00876A28B}">
      <dgm:prSet/>
      <dgm:spPr/>
      <dgm:t>
        <a:bodyPr/>
        <a:lstStyle/>
        <a:p>
          <a:endParaRPr lang="fr-FR" sz="1000"/>
        </a:p>
      </dgm:t>
    </dgm:pt>
    <dgm:pt modelId="{8197962D-83A1-4F1A-8E9A-48D028BA3D92}">
      <dgm:prSet phldrT="[Texte]" custT="1"/>
      <dgm:spPr>
        <a:xfrm>
          <a:off x="1902475" y="286363"/>
          <a:ext cx="6946249" cy="260330"/>
        </a:xfrm>
      </dgm:spPr>
      <dgm:t>
        <a:bodyPr/>
        <a:lstStyle/>
        <a:p>
          <a:pPr>
            <a:buNone/>
          </a:pPr>
          <a:r>
            <a:rPr lang="fr-FR" sz="1000">
              <a:latin typeface="Calibri" panose="020F0502020204030204"/>
              <a:ea typeface="+mn-ea"/>
              <a:cs typeface="+mn-cs"/>
            </a:rPr>
            <a:t>Volume d'heure minimum de formation 60h</a:t>
          </a:r>
        </a:p>
      </dgm:t>
    </dgm:pt>
    <dgm:pt modelId="{BB2BD316-ED90-4AE0-BD74-9909FC78E2E8}" type="parTrans" cxnId="{B3B3DD56-A933-4F34-AB7D-7641EDD11608}">
      <dgm:prSet/>
      <dgm:spPr/>
      <dgm:t>
        <a:bodyPr/>
        <a:lstStyle/>
        <a:p>
          <a:endParaRPr lang="fr-FR" sz="1000"/>
        </a:p>
      </dgm:t>
    </dgm:pt>
    <dgm:pt modelId="{AF740E27-8DAD-4FB2-A3FD-8A9B19121E90}" type="sibTrans" cxnId="{B3B3DD56-A933-4F34-AB7D-7641EDD11608}">
      <dgm:prSet/>
      <dgm:spPr/>
      <dgm:t>
        <a:bodyPr/>
        <a:lstStyle/>
        <a:p>
          <a:endParaRPr lang="fr-FR" sz="1000"/>
        </a:p>
      </dgm:t>
    </dgm:pt>
    <dgm:pt modelId="{65EAC8CC-A3D2-4530-A9A0-8C6F4BE303F0}">
      <dgm:prSet phldrT="[Texte]" custT="1"/>
      <dgm:spPr>
        <a:xfrm>
          <a:off x="0" y="1107281"/>
          <a:ext cx="1769745" cy="1107281"/>
        </a:xfrm>
      </dgm:spPr>
      <dgm:t>
        <a:bodyPr/>
        <a:lstStyle/>
        <a:p>
          <a:pPr>
            <a:buNone/>
          </a:pPr>
          <a:r>
            <a:rPr lang="fr-FR" sz="1000">
              <a:latin typeface="Calibri" panose="020F0502020204030204"/>
              <a:ea typeface="+mn-ea"/>
              <a:cs typeface="+mn-cs"/>
            </a:rPr>
            <a:t>bloc 2 – Vendre un produit et/ou un service dans le domaine du bricolage</a:t>
          </a:r>
        </a:p>
      </dgm:t>
    </dgm:pt>
    <dgm:pt modelId="{161619F7-E265-4DFD-B8DA-66B6C7774ACF}" type="parTrans" cxnId="{CB1F9C27-A34C-4E43-9D67-4C66B72ED158}">
      <dgm:prSet/>
      <dgm:spPr/>
      <dgm:t>
        <a:bodyPr/>
        <a:lstStyle/>
        <a:p>
          <a:endParaRPr lang="fr-FR" sz="1000"/>
        </a:p>
      </dgm:t>
    </dgm:pt>
    <dgm:pt modelId="{0C8EAAC3-A3A1-4D48-BCDD-3F9C527C9876}" type="sibTrans" cxnId="{CB1F9C27-A34C-4E43-9D67-4C66B72ED158}">
      <dgm:prSet/>
      <dgm:spPr/>
      <dgm:t>
        <a:bodyPr/>
        <a:lstStyle/>
        <a:p>
          <a:endParaRPr lang="fr-FR" sz="1000"/>
        </a:p>
      </dgm:t>
    </dgm:pt>
    <dgm:pt modelId="{408E1C75-38E7-4137-A7EF-3AEF6F655725}">
      <dgm:prSet phldrT="[Texte]" custT="1"/>
      <dgm:spPr>
        <a:xfrm>
          <a:off x="1902475" y="1120297"/>
          <a:ext cx="6946249" cy="260330"/>
        </a:xfrm>
      </dgm:spPr>
      <dgm:t>
        <a:bodyPr/>
        <a:lstStyle/>
        <a:p>
          <a:pPr>
            <a:buNone/>
          </a:pPr>
          <a:r>
            <a:rPr lang="fr-FR" sz="1000">
              <a:latin typeface="Calibri" panose="020F0502020204030204"/>
              <a:ea typeface="+mn-ea"/>
              <a:cs typeface="+mn-cs"/>
            </a:rPr>
            <a:t>Volume d'heure minimum de formation 125h</a:t>
          </a:r>
        </a:p>
      </dgm:t>
    </dgm:pt>
    <dgm:pt modelId="{EAD0CDBE-6734-4B29-83A7-B78F1F97145B}" type="parTrans" cxnId="{57465F30-5FEE-4499-871A-41CAADBE4588}">
      <dgm:prSet/>
      <dgm:spPr/>
      <dgm:t>
        <a:bodyPr/>
        <a:lstStyle/>
        <a:p>
          <a:endParaRPr lang="fr-FR" sz="1000"/>
        </a:p>
      </dgm:t>
    </dgm:pt>
    <dgm:pt modelId="{E0568CB2-BE57-429A-97B4-07494D437535}" type="sibTrans" cxnId="{57465F30-5FEE-4499-871A-41CAADBE4588}">
      <dgm:prSet/>
      <dgm:spPr/>
      <dgm:t>
        <a:bodyPr/>
        <a:lstStyle/>
        <a:p>
          <a:endParaRPr lang="fr-FR" sz="1000"/>
        </a:p>
      </dgm:t>
    </dgm:pt>
    <dgm:pt modelId="{A1312615-C5E0-4C58-9A23-7A99097B7922}">
      <dgm:prSet phldrT="[Texte]" custT="1"/>
      <dgm:spPr>
        <a:xfrm>
          <a:off x="1902475" y="833056"/>
          <a:ext cx="6946249" cy="260330"/>
        </a:xfrm>
      </dgm:spPr>
      <dgm:t>
        <a:bodyPr/>
        <a:lstStyle/>
        <a:p>
          <a:pPr>
            <a:buNone/>
          </a:pPr>
          <a:r>
            <a:rPr lang="fr-FR" sz="1000" b="0">
              <a:latin typeface="Calibri" panose="020F0502020204030204"/>
              <a:ea typeface="+mn-ea"/>
              <a:cs typeface="+mn-cs"/>
            </a:rPr>
            <a:t>Distanciel 20%</a:t>
          </a:r>
        </a:p>
      </dgm:t>
    </dgm:pt>
    <dgm:pt modelId="{C49652AC-D857-47B6-B1FE-B59364912575}" type="parTrans" cxnId="{33D32143-4523-44C8-8247-06C5DEA2680F}">
      <dgm:prSet/>
      <dgm:spPr/>
      <dgm:t>
        <a:bodyPr/>
        <a:lstStyle/>
        <a:p>
          <a:endParaRPr lang="fr-FR" sz="1000"/>
        </a:p>
      </dgm:t>
    </dgm:pt>
    <dgm:pt modelId="{27893ABF-6563-4139-BC8F-3114FF4B4F6E}" type="sibTrans" cxnId="{33D32143-4523-44C8-8247-06C5DEA2680F}">
      <dgm:prSet/>
      <dgm:spPr/>
      <dgm:t>
        <a:bodyPr/>
        <a:lstStyle/>
        <a:p>
          <a:endParaRPr lang="fr-FR" sz="1000"/>
        </a:p>
      </dgm:t>
    </dgm:pt>
    <dgm:pt modelId="{F0486435-63AA-4184-A113-62DAC493527D}">
      <dgm:prSet phldrT="[Texte]" custT="1"/>
      <dgm:spPr>
        <a:xfrm>
          <a:off x="0" y="2214562"/>
          <a:ext cx="1769745" cy="1107281"/>
        </a:xfrm>
      </dgm:spPr>
      <dgm:t>
        <a:bodyPr/>
        <a:lstStyle/>
        <a:p>
          <a:pPr>
            <a:buNone/>
          </a:pPr>
          <a:r>
            <a:rPr lang="fr-FR" sz="1000">
              <a:latin typeface="Calibri" panose="020F0502020204030204"/>
              <a:ea typeface="+mn-ea"/>
              <a:cs typeface="+mn-cs"/>
            </a:rPr>
            <a:t>bloc 3 – Gérer la surface de vente et sa valorisation en tenant compte des spécificités des magasins de bricolage</a:t>
          </a:r>
        </a:p>
      </dgm:t>
    </dgm:pt>
    <dgm:pt modelId="{ABE8D24C-073E-449D-A2E3-6BCFF8D65DF3}" type="parTrans" cxnId="{EDDE775E-FDEB-488D-A74E-5ED21803AA4C}">
      <dgm:prSet/>
      <dgm:spPr/>
      <dgm:t>
        <a:bodyPr/>
        <a:lstStyle/>
        <a:p>
          <a:endParaRPr lang="fr-FR" sz="1000"/>
        </a:p>
      </dgm:t>
    </dgm:pt>
    <dgm:pt modelId="{A4BAE161-78A5-4503-A6ED-8B6279879E11}" type="sibTrans" cxnId="{EDDE775E-FDEB-488D-A74E-5ED21803AA4C}">
      <dgm:prSet/>
      <dgm:spPr/>
      <dgm:t>
        <a:bodyPr/>
        <a:lstStyle/>
        <a:p>
          <a:endParaRPr lang="fr-FR" sz="1000"/>
        </a:p>
      </dgm:t>
    </dgm:pt>
    <dgm:pt modelId="{F62CD595-6105-4AFE-A987-A22F432DA8B4}">
      <dgm:prSet phldrT="[Texte]" custT="1"/>
      <dgm:spPr>
        <a:xfrm>
          <a:off x="0" y="3321843"/>
          <a:ext cx="1769745" cy="1107281"/>
        </a:xfrm>
      </dgm:spPr>
      <dgm:t>
        <a:bodyPr/>
        <a:lstStyle/>
        <a:p>
          <a:pPr>
            <a:buNone/>
          </a:pPr>
          <a:r>
            <a:rPr lang="fr-FR" sz="1000">
              <a:latin typeface="Calibri" panose="020F0502020204030204"/>
              <a:ea typeface="+mn-ea"/>
              <a:cs typeface="+mn-cs"/>
            </a:rPr>
            <a:t>bloc 4 – Conseiller techniquement le client dans la mise en œuvre de ses projets de bricolage </a:t>
          </a:r>
        </a:p>
      </dgm:t>
    </dgm:pt>
    <dgm:pt modelId="{ED233241-D7BD-47D2-8CDE-AA7D57D79E78}" type="parTrans" cxnId="{684CC415-8450-42D5-AB1F-8BA3C5A3FA5F}">
      <dgm:prSet/>
      <dgm:spPr/>
      <dgm:t>
        <a:bodyPr/>
        <a:lstStyle/>
        <a:p>
          <a:endParaRPr lang="fr-FR" sz="1000"/>
        </a:p>
      </dgm:t>
    </dgm:pt>
    <dgm:pt modelId="{7156607F-8782-488D-8848-EAC0327EAF1E}" type="sibTrans" cxnId="{684CC415-8450-42D5-AB1F-8BA3C5A3FA5F}">
      <dgm:prSet/>
      <dgm:spPr/>
      <dgm:t>
        <a:bodyPr/>
        <a:lstStyle/>
        <a:p>
          <a:endParaRPr lang="fr-FR" sz="1000"/>
        </a:p>
      </dgm:t>
    </dgm:pt>
    <dgm:pt modelId="{CD46CEEF-A3CF-4A83-A3A2-B1B74D9CF08F}">
      <dgm:prSet custT="1"/>
      <dgm:spPr/>
      <dgm:t>
        <a:bodyPr/>
        <a:lstStyle/>
        <a:p>
          <a:pPr>
            <a:buNone/>
          </a:pPr>
          <a:r>
            <a:rPr lang="fr-FR" sz="1000">
              <a:latin typeface="Calibri" panose="020F0502020204030204"/>
              <a:ea typeface="+mn-ea"/>
              <a:cs typeface="+mn-cs"/>
            </a:rPr>
            <a:t>Distanciel 20%</a:t>
          </a:r>
        </a:p>
      </dgm:t>
    </dgm:pt>
    <dgm:pt modelId="{9B2A6D32-4B9E-4CB2-875E-19FCC210D0A2}" type="parTrans" cxnId="{D6A819D0-86A9-4E47-BF47-EEE303380E94}">
      <dgm:prSet/>
      <dgm:spPr/>
      <dgm:t>
        <a:bodyPr/>
        <a:lstStyle/>
        <a:p>
          <a:endParaRPr lang="fr-FR"/>
        </a:p>
      </dgm:t>
    </dgm:pt>
    <dgm:pt modelId="{666FBC00-0282-4BC0-8334-7565D339502A}" type="sibTrans" cxnId="{D6A819D0-86A9-4E47-BF47-EEE303380E94}">
      <dgm:prSet/>
      <dgm:spPr/>
      <dgm:t>
        <a:bodyPr/>
        <a:lstStyle/>
        <a:p>
          <a:endParaRPr lang="fr-FR"/>
        </a:p>
      </dgm:t>
    </dgm:pt>
    <dgm:pt modelId="{D54015B2-44A0-40BC-940F-BFEADB2653AF}">
      <dgm:prSet phldrT="[Texte]" custT="1"/>
      <dgm:spPr>
        <a:xfrm>
          <a:off x="1902475" y="2227579"/>
          <a:ext cx="6946249" cy="260330"/>
        </a:xfrm>
      </dgm:spPr>
      <dgm:t>
        <a:bodyPr/>
        <a:lstStyle/>
        <a:p>
          <a:pPr>
            <a:buNone/>
          </a:pPr>
          <a:r>
            <a:rPr lang="fr-FR" sz="1000">
              <a:latin typeface="Calibri" panose="020F0502020204030204"/>
              <a:ea typeface="+mn-ea"/>
              <a:cs typeface="+mn-cs"/>
            </a:rPr>
            <a:t>Volume d'heure minimum de formation 115h</a:t>
          </a:r>
        </a:p>
      </dgm:t>
    </dgm:pt>
    <dgm:pt modelId="{61BD9690-EA69-40A2-A189-EA986601F613}" type="parTrans" cxnId="{84041857-6EF4-4E0F-9143-BADB321C0078}">
      <dgm:prSet/>
      <dgm:spPr/>
      <dgm:t>
        <a:bodyPr/>
        <a:lstStyle/>
        <a:p>
          <a:endParaRPr lang="fr-FR"/>
        </a:p>
      </dgm:t>
    </dgm:pt>
    <dgm:pt modelId="{9C4E2B9C-6AC7-49E7-A7F0-47C3C35A757E}" type="sibTrans" cxnId="{84041857-6EF4-4E0F-9143-BADB321C0078}">
      <dgm:prSet/>
      <dgm:spPr/>
      <dgm:t>
        <a:bodyPr/>
        <a:lstStyle/>
        <a:p>
          <a:endParaRPr lang="fr-FR"/>
        </a:p>
      </dgm:t>
    </dgm:pt>
    <dgm:pt modelId="{8D9514EE-F8B7-4AA3-930E-1BCD3D83A783}">
      <dgm:prSet custT="1"/>
      <dgm:spPr/>
      <dgm:t>
        <a:bodyPr/>
        <a:lstStyle/>
        <a:p>
          <a:pPr>
            <a:buNone/>
          </a:pPr>
          <a:r>
            <a:rPr lang="fr-FR" sz="1000">
              <a:latin typeface="Calibri" panose="020F0502020204030204"/>
              <a:ea typeface="+mn-ea"/>
              <a:cs typeface="+mn-cs"/>
            </a:rPr>
            <a:t>Distanciel 20%</a:t>
          </a:r>
        </a:p>
      </dgm:t>
    </dgm:pt>
    <dgm:pt modelId="{77AE1561-5A83-402D-A58F-BFEDF2D479F5}" type="parTrans" cxnId="{DD1ED7AB-276F-4A66-BED8-E9794C0154F3}">
      <dgm:prSet/>
      <dgm:spPr/>
      <dgm:t>
        <a:bodyPr/>
        <a:lstStyle/>
        <a:p>
          <a:endParaRPr lang="fr-FR"/>
        </a:p>
      </dgm:t>
    </dgm:pt>
    <dgm:pt modelId="{A3F74804-1EF9-4350-85FA-70375E7B3440}" type="sibTrans" cxnId="{DD1ED7AB-276F-4A66-BED8-E9794C0154F3}">
      <dgm:prSet/>
      <dgm:spPr/>
      <dgm:t>
        <a:bodyPr/>
        <a:lstStyle/>
        <a:p>
          <a:endParaRPr lang="fr-FR"/>
        </a:p>
      </dgm:t>
    </dgm:pt>
    <dgm:pt modelId="{92046225-45B4-493D-A87B-9073B0A2C336}">
      <dgm:prSet phldrT="[Texte]" custT="1"/>
      <dgm:spPr>
        <a:xfrm>
          <a:off x="1902475" y="3334860"/>
          <a:ext cx="6946249" cy="260330"/>
        </a:xfrm>
      </dgm:spPr>
      <dgm:t>
        <a:bodyPr/>
        <a:lstStyle/>
        <a:p>
          <a:pPr>
            <a:buNone/>
          </a:pPr>
          <a:r>
            <a:rPr lang="fr-FR" sz="1000">
              <a:latin typeface="Calibri" panose="020F0502020204030204"/>
              <a:ea typeface="+mn-ea"/>
              <a:cs typeface="+mn-cs"/>
            </a:rPr>
            <a:t>Volume d'heure minimum de formation 120h</a:t>
          </a:r>
        </a:p>
      </dgm:t>
    </dgm:pt>
    <dgm:pt modelId="{7610B0B8-37C1-4BA2-A32B-0A1E4AD48F20}" type="parTrans" cxnId="{580AAD7D-C6A9-40CF-82D5-F0D229FAFF89}">
      <dgm:prSet/>
      <dgm:spPr/>
      <dgm:t>
        <a:bodyPr/>
        <a:lstStyle/>
        <a:p>
          <a:endParaRPr lang="fr-FR"/>
        </a:p>
      </dgm:t>
    </dgm:pt>
    <dgm:pt modelId="{C0EE6BCA-4E8D-489C-A13B-567BBC4AB8E3}" type="sibTrans" cxnId="{580AAD7D-C6A9-40CF-82D5-F0D229FAFF89}">
      <dgm:prSet/>
      <dgm:spPr/>
      <dgm:t>
        <a:bodyPr/>
        <a:lstStyle/>
        <a:p>
          <a:endParaRPr lang="fr-FR"/>
        </a:p>
      </dgm:t>
    </dgm:pt>
    <dgm:pt modelId="{8FC3CE54-2E44-4FB1-9901-C1688ED872AB}">
      <dgm:prSet custT="1"/>
      <dgm:spPr/>
      <dgm:t>
        <a:bodyPr/>
        <a:lstStyle/>
        <a:p>
          <a:pPr>
            <a:buNone/>
          </a:pPr>
          <a:r>
            <a:rPr lang="fr-FR" sz="1000">
              <a:latin typeface="Calibri" panose="020F0502020204030204"/>
              <a:ea typeface="+mn-ea"/>
              <a:cs typeface="+mn-cs"/>
            </a:rPr>
            <a:t>Distanciel 20%</a:t>
          </a:r>
        </a:p>
      </dgm:t>
    </dgm:pt>
    <dgm:pt modelId="{688999CA-F120-4EBC-BE7C-A6914D208259}" type="parTrans" cxnId="{FAFAD653-5DDF-47D2-8D9E-573F72F50716}">
      <dgm:prSet/>
      <dgm:spPr/>
      <dgm:t>
        <a:bodyPr/>
        <a:lstStyle/>
        <a:p>
          <a:endParaRPr lang="fr-FR"/>
        </a:p>
      </dgm:t>
    </dgm:pt>
    <dgm:pt modelId="{663E4539-09B5-4C89-BA5F-0578C6BA93F2}" type="sibTrans" cxnId="{FAFAD653-5DDF-47D2-8D9E-573F72F50716}">
      <dgm:prSet/>
      <dgm:spPr/>
      <dgm:t>
        <a:bodyPr/>
        <a:lstStyle/>
        <a:p>
          <a:endParaRPr lang="fr-FR"/>
        </a:p>
      </dgm:t>
    </dgm:pt>
    <dgm:pt modelId="{FCA0DA2E-46EE-4930-95B8-10DED703FA90}">
      <dgm:prSet custT="1"/>
      <dgm:spPr/>
      <dgm:t>
        <a:bodyPr/>
        <a:lstStyle/>
        <a:p>
          <a:pPr>
            <a:buNone/>
          </a:pPr>
          <a:r>
            <a:rPr lang="fr-FR" sz="1000">
              <a:latin typeface="Calibri" panose="020F0502020204030204"/>
              <a:ea typeface="+mn-ea"/>
              <a:cs typeface="+mn-cs"/>
            </a:rPr>
            <a:t>CQP Vendeur- vendeuse conseil en magasin de bricolage</a:t>
          </a:r>
        </a:p>
      </dgm:t>
    </dgm:pt>
    <dgm:pt modelId="{66074822-CA6E-4701-AEE5-800E39824C1E}" type="parTrans" cxnId="{D5DD9872-A819-4A81-9502-FEDAC2F924C9}">
      <dgm:prSet/>
      <dgm:spPr/>
      <dgm:t>
        <a:bodyPr/>
        <a:lstStyle/>
        <a:p>
          <a:endParaRPr lang="fr-FR"/>
        </a:p>
      </dgm:t>
    </dgm:pt>
    <dgm:pt modelId="{08FAA8A4-5F9D-4AED-BB8A-D5FAD5F455C8}" type="sibTrans" cxnId="{D5DD9872-A819-4A81-9502-FEDAC2F924C9}">
      <dgm:prSet/>
      <dgm:spPr/>
      <dgm:t>
        <a:bodyPr/>
        <a:lstStyle/>
        <a:p>
          <a:endParaRPr lang="fr-FR"/>
        </a:p>
      </dgm:t>
    </dgm:pt>
    <dgm:pt modelId="{4653018A-5500-4800-9F3F-AC5FE01574A3}">
      <dgm:prSet custT="1"/>
      <dgm:spPr/>
      <dgm:t>
        <a:bodyPr/>
        <a:lstStyle/>
        <a:p>
          <a:pPr>
            <a:buNone/>
          </a:pPr>
          <a:r>
            <a:rPr lang="fr-FR" sz="1000">
              <a:latin typeface="Calibri" panose="020F0502020204030204"/>
              <a:ea typeface="+mn-ea"/>
              <a:cs typeface="+mn-cs"/>
            </a:rPr>
            <a:t>Volume d'heure minimum de formation 420h</a:t>
          </a:r>
        </a:p>
      </dgm:t>
    </dgm:pt>
    <dgm:pt modelId="{A6926E7D-074C-4D5A-A118-D90C73155A79}" type="parTrans" cxnId="{1D05DE56-A24E-474D-9DBD-06539DE17053}">
      <dgm:prSet/>
      <dgm:spPr/>
      <dgm:t>
        <a:bodyPr/>
        <a:lstStyle/>
        <a:p>
          <a:endParaRPr lang="fr-FR"/>
        </a:p>
      </dgm:t>
    </dgm:pt>
    <dgm:pt modelId="{1369811D-7147-4014-8930-F281EC8BA48A}" type="sibTrans" cxnId="{1D05DE56-A24E-474D-9DBD-06539DE17053}">
      <dgm:prSet/>
      <dgm:spPr/>
      <dgm:t>
        <a:bodyPr/>
        <a:lstStyle/>
        <a:p>
          <a:endParaRPr lang="fr-FR"/>
        </a:p>
      </dgm:t>
    </dgm:pt>
    <dgm:pt modelId="{1A6FE942-85D2-4BD8-98E4-71F62B452CAD}">
      <dgm:prSet custT="1"/>
      <dgm:spPr/>
      <dgm:t>
        <a:bodyPr/>
        <a:lstStyle/>
        <a:p>
          <a:pPr>
            <a:buNone/>
          </a:pPr>
          <a:r>
            <a:rPr lang="fr-FR" sz="1000">
              <a:latin typeface="Calibri" panose="020F0502020204030204"/>
              <a:ea typeface="+mn-ea"/>
              <a:cs typeface="+mn-cs"/>
            </a:rPr>
            <a:t>Distanciel 20%</a:t>
          </a:r>
        </a:p>
      </dgm:t>
    </dgm:pt>
    <dgm:pt modelId="{E1689592-8DE6-4A2C-A8E6-0EC582BF9BC5}" type="parTrans" cxnId="{0E2E5CD6-5B56-430E-AF38-4A8C5DE44A1F}">
      <dgm:prSet/>
      <dgm:spPr/>
      <dgm:t>
        <a:bodyPr/>
        <a:lstStyle/>
        <a:p>
          <a:endParaRPr lang="fr-FR"/>
        </a:p>
      </dgm:t>
    </dgm:pt>
    <dgm:pt modelId="{04732FD5-CC3F-4EE6-80E2-0A1BD8946539}" type="sibTrans" cxnId="{0E2E5CD6-5B56-430E-AF38-4A8C5DE44A1F}">
      <dgm:prSet/>
      <dgm:spPr/>
      <dgm:t>
        <a:bodyPr/>
        <a:lstStyle/>
        <a:p>
          <a:endParaRPr lang="fr-FR"/>
        </a:p>
      </dgm:t>
    </dgm:pt>
    <dgm:pt modelId="{84979820-45A4-419A-B6BC-D26693479EED}" type="pres">
      <dgm:prSet presAssocID="{041CEE32-72E5-4873-957F-0420ED571CFA}" presName="Name0" presStyleCnt="0">
        <dgm:presLayoutVars>
          <dgm:dir/>
          <dgm:animLvl val="lvl"/>
          <dgm:resizeHandles val="exact"/>
        </dgm:presLayoutVars>
      </dgm:prSet>
      <dgm:spPr/>
    </dgm:pt>
    <dgm:pt modelId="{07808F2B-A5BE-4D38-9799-50BF754C8869}" type="pres">
      <dgm:prSet presAssocID="{01AB7B5D-6CC8-4356-8D96-8D8FD0278F37}" presName="linNode" presStyleCnt="0"/>
      <dgm:spPr/>
    </dgm:pt>
    <dgm:pt modelId="{9EDF8F83-83C7-42D0-899D-CF4D46AF97C2}" type="pres">
      <dgm:prSet presAssocID="{01AB7B5D-6CC8-4356-8D96-8D8FD0278F37}" presName="parentText" presStyleLbl="node1" presStyleIdx="0" presStyleCnt="5">
        <dgm:presLayoutVars>
          <dgm:chMax val="1"/>
          <dgm:bulletEnabled val="1"/>
        </dgm:presLayoutVars>
      </dgm:prSet>
      <dgm:spPr/>
    </dgm:pt>
    <dgm:pt modelId="{6AD5056B-4964-4145-940E-41FAA7873B35}" type="pres">
      <dgm:prSet presAssocID="{01AB7B5D-6CC8-4356-8D96-8D8FD0278F37}" presName="descendantText" presStyleLbl="alignAccFollowNode1" presStyleIdx="0" presStyleCnt="5">
        <dgm:presLayoutVars>
          <dgm:bulletEnabled val="1"/>
        </dgm:presLayoutVars>
      </dgm:prSet>
      <dgm:spPr>
        <a:prstGeom prst="rect">
          <a:avLst/>
        </a:prstGeom>
      </dgm:spPr>
    </dgm:pt>
    <dgm:pt modelId="{BD4CBD3A-5557-466F-A7F0-41FC61ED5530}" type="pres">
      <dgm:prSet presAssocID="{9DFC3D3A-BA19-4E12-8880-EDCB56A08781}" presName="sp" presStyleCnt="0"/>
      <dgm:spPr/>
    </dgm:pt>
    <dgm:pt modelId="{50782121-00BA-4E8C-9A5D-758411AAA480}" type="pres">
      <dgm:prSet presAssocID="{65EAC8CC-A3D2-4530-A9A0-8C6F4BE303F0}" presName="linNode" presStyleCnt="0"/>
      <dgm:spPr/>
    </dgm:pt>
    <dgm:pt modelId="{BDF98786-87AA-4110-BACD-A3DCED0D7220}" type="pres">
      <dgm:prSet presAssocID="{65EAC8CC-A3D2-4530-A9A0-8C6F4BE303F0}" presName="parentText" presStyleLbl="node1" presStyleIdx="1" presStyleCnt="5">
        <dgm:presLayoutVars>
          <dgm:chMax val="1"/>
          <dgm:bulletEnabled val="1"/>
        </dgm:presLayoutVars>
      </dgm:prSet>
      <dgm:spPr/>
    </dgm:pt>
    <dgm:pt modelId="{3FB3138E-13A6-433C-BD30-EA0EE7B04A71}" type="pres">
      <dgm:prSet presAssocID="{65EAC8CC-A3D2-4530-A9A0-8C6F4BE303F0}" presName="descendantText" presStyleLbl="alignAccFollowNode1" presStyleIdx="1" presStyleCnt="5">
        <dgm:presLayoutVars>
          <dgm:bulletEnabled val="1"/>
        </dgm:presLayoutVars>
      </dgm:prSet>
      <dgm:spPr/>
    </dgm:pt>
    <dgm:pt modelId="{5C89369F-D21E-4507-A680-DD6BC210E54D}" type="pres">
      <dgm:prSet presAssocID="{0C8EAAC3-A3A1-4D48-BCDD-3F9C527C9876}" presName="sp" presStyleCnt="0"/>
      <dgm:spPr/>
    </dgm:pt>
    <dgm:pt modelId="{3A6463FF-5361-4081-90C0-0A995407D86D}" type="pres">
      <dgm:prSet presAssocID="{F0486435-63AA-4184-A113-62DAC493527D}" presName="linNode" presStyleCnt="0"/>
      <dgm:spPr/>
    </dgm:pt>
    <dgm:pt modelId="{78B2E7D9-18E1-453D-8741-7511C43B4561}" type="pres">
      <dgm:prSet presAssocID="{F0486435-63AA-4184-A113-62DAC493527D}" presName="parentText" presStyleLbl="node1" presStyleIdx="2" presStyleCnt="5">
        <dgm:presLayoutVars>
          <dgm:chMax val="1"/>
          <dgm:bulletEnabled val="1"/>
        </dgm:presLayoutVars>
      </dgm:prSet>
      <dgm:spPr/>
    </dgm:pt>
    <dgm:pt modelId="{67A4F205-C288-4C40-A260-D493FEFB20F2}" type="pres">
      <dgm:prSet presAssocID="{F0486435-63AA-4184-A113-62DAC493527D}" presName="descendantText" presStyleLbl="alignAccFollowNode1" presStyleIdx="2" presStyleCnt="5">
        <dgm:presLayoutVars>
          <dgm:bulletEnabled val="1"/>
        </dgm:presLayoutVars>
      </dgm:prSet>
      <dgm:spPr/>
    </dgm:pt>
    <dgm:pt modelId="{FB993FA1-91DA-4D8B-81B4-A243FDB052F2}" type="pres">
      <dgm:prSet presAssocID="{A4BAE161-78A5-4503-A6ED-8B6279879E11}" presName="sp" presStyleCnt="0"/>
      <dgm:spPr/>
    </dgm:pt>
    <dgm:pt modelId="{F62549E6-497A-4C8F-90CF-0109C7F205CC}" type="pres">
      <dgm:prSet presAssocID="{F62CD595-6105-4AFE-A987-A22F432DA8B4}" presName="linNode" presStyleCnt="0"/>
      <dgm:spPr/>
    </dgm:pt>
    <dgm:pt modelId="{1E4B9466-2A3E-469F-8C4D-918B0225BCF5}" type="pres">
      <dgm:prSet presAssocID="{F62CD595-6105-4AFE-A987-A22F432DA8B4}" presName="parentText" presStyleLbl="node1" presStyleIdx="3" presStyleCnt="5">
        <dgm:presLayoutVars>
          <dgm:chMax val="1"/>
          <dgm:bulletEnabled val="1"/>
        </dgm:presLayoutVars>
      </dgm:prSet>
      <dgm:spPr/>
    </dgm:pt>
    <dgm:pt modelId="{4A99A4BD-52F0-4213-98C1-1F5EA2C02C09}" type="pres">
      <dgm:prSet presAssocID="{F62CD595-6105-4AFE-A987-A22F432DA8B4}" presName="descendantText" presStyleLbl="alignAccFollowNode1" presStyleIdx="3" presStyleCnt="5">
        <dgm:presLayoutVars>
          <dgm:bulletEnabled val="1"/>
        </dgm:presLayoutVars>
      </dgm:prSet>
      <dgm:spPr/>
    </dgm:pt>
    <dgm:pt modelId="{0EC5495D-9FAC-45F6-9441-BF5200BCE2CC}" type="pres">
      <dgm:prSet presAssocID="{7156607F-8782-488D-8848-EAC0327EAF1E}" presName="sp" presStyleCnt="0"/>
      <dgm:spPr/>
    </dgm:pt>
    <dgm:pt modelId="{6310ECB6-09EA-4465-81C2-E525ECA1B7FA}" type="pres">
      <dgm:prSet presAssocID="{FCA0DA2E-46EE-4930-95B8-10DED703FA90}" presName="linNode" presStyleCnt="0"/>
      <dgm:spPr/>
    </dgm:pt>
    <dgm:pt modelId="{0D26EBB0-3C02-4FF8-AA61-FFDF56AB4B17}" type="pres">
      <dgm:prSet presAssocID="{FCA0DA2E-46EE-4930-95B8-10DED703FA90}" presName="parentText" presStyleLbl="node1" presStyleIdx="4" presStyleCnt="5">
        <dgm:presLayoutVars>
          <dgm:chMax val="1"/>
          <dgm:bulletEnabled val="1"/>
        </dgm:presLayoutVars>
      </dgm:prSet>
      <dgm:spPr/>
    </dgm:pt>
    <dgm:pt modelId="{C1B5A481-9B89-4B1A-AA40-1BBE6985D8C0}" type="pres">
      <dgm:prSet presAssocID="{FCA0DA2E-46EE-4930-95B8-10DED703FA90}" presName="descendantText" presStyleLbl="alignAccFollowNode1" presStyleIdx="4" presStyleCnt="5">
        <dgm:presLayoutVars>
          <dgm:bulletEnabled val="1"/>
        </dgm:presLayoutVars>
      </dgm:prSet>
      <dgm:spPr/>
    </dgm:pt>
  </dgm:ptLst>
  <dgm:cxnLst>
    <dgm:cxn modelId="{E813CF11-4AD6-4082-A865-77EE31B01145}" type="presOf" srcId="{8FC3CE54-2E44-4FB1-9901-C1688ED872AB}" destId="{4A99A4BD-52F0-4213-98C1-1F5EA2C02C09}" srcOrd="0" destOrd="1" presId="urn:microsoft.com/office/officeart/2005/8/layout/vList5"/>
    <dgm:cxn modelId="{FF4ABA12-6A22-4AAD-A7A3-8869C8EA0B19}" type="presOf" srcId="{A1312615-C5E0-4C58-9A23-7A99097B7922}" destId="{6AD5056B-4964-4145-940E-41FAA7873B35}" srcOrd="0" destOrd="1" presId="urn:microsoft.com/office/officeart/2005/8/layout/vList5"/>
    <dgm:cxn modelId="{684CC415-8450-42D5-AB1F-8BA3C5A3FA5F}" srcId="{041CEE32-72E5-4873-957F-0420ED571CFA}" destId="{F62CD595-6105-4AFE-A987-A22F432DA8B4}" srcOrd="3" destOrd="0" parTransId="{ED233241-D7BD-47D2-8CDE-AA7D57D79E78}" sibTransId="{7156607F-8782-488D-8848-EAC0327EAF1E}"/>
    <dgm:cxn modelId="{7858D71B-6ACE-45CA-A683-CB5EE66AE015}" type="presOf" srcId="{408E1C75-38E7-4137-A7EF-3AEF6F655725}" destId="{3FB3138E-13A6-433C-BD30-EA0EE7B04A71}" srcOrd="0" destOrd="0" presId="urn:microsoft.com/office/officeart/2005/8/layout/vList5"/>
    <dgm:cxn modelId="{CB1F9C27-A34C-4E43-9D67-4C66B72ED158}" srcId="{041CEE32-72E5-4873-957F-0420ED571CFA}" destId="{65EAC8CC-A3D2-4530-A9A0-8C6F4BE303F0}" srcOrd="1" destOrd="0" parTransId="{161619F7-E265-4DFD-B8DA-66B6C7774ACF}" sibTransId="{0C8EAAC3-A3A1-4D48-BCDD-3F9C527C9876}"/>
    <dgm:cxn modelId="{57465F30-5FEE-4499-871A-41CAADBE4588}" srcId="{65EAC8CC-A3D2-4530-A9A0-8C6F4BE303F0}" destId="{408E1C75-38E7-4137-A7EF-3AEF6F655725}" srcOrd="0" destOrd="0" parTransId="{EAD0CDBE-6734-4B29-83A7-B78F1F97145B}" sibTransId="{E0568CB2-BE57-429A-97B4-07494D437535}"/>
    <dgm:cxn modelId="{EDDE775E-FDEB-488D-A74E-5ED21803AA4C}" srcId="{041CEE32-72E5-4873-957F-0420ED571CFA}" destId="{F0486435-63AA-4184-A113-62DAC493527D}" srcOrd="2" destOrd="0" parTransId="{ABE8D24C-073E-449D-A2E3-6BCFF8D65DF3}" sibTransId="{A4BAE161-78A5-4503-A6ED-8B6279879E11}"/>
    <dgm:cxn modelId="{33D32143-4523-44C8-8247-06C5DEA2680F}" srcId="{01AB7B5D-6CC8-4356-8D96-8D8FD0278F37}" destId="{A1312615-C5E0-4C58-9A23-7A99097B7922}" srcOrd="1" destOrd="0" parTransId="{C49652AC-D857-47B6-B1FE-B59364912575}" sibTransId="{27893ABF-6563-4139-BC8F-3114FF4B4F6E}"/>
    <dgm:cxn modelId="{940A5043-8521-450D-853B-56846600E3D2}" type="presOf" srcId="{F62CD595-6105-4AFE-A987-A22F432DA8B4}" destId="{1E4B9466-2A3E-469F-8C4D-918B0225BCF5}" srcOrd="0" destOrd="0" presId="urn:microsoft.com/office/officeart/2005/8/layout/vList5"/>
    <dgm:cxn modelId="{C615A243-4FE5-43D6-9BB5-2FB3FB0524F9}" type="presOf" srcId="{D54015B2-44A0-40BC-940F-BFEADB2653AF}" destId="{67A4F205-C288-4C40-A260-D493FEFB20F2}" srcOrd="0" destOrd="0" presId="urn:microsoft.com/office/officeart/2005/8/layout/vList5"/>
    <dgm:cxn modelId="{4334274C-06EB-403C-95A1-8C494A57C6C3}" type="presOf" srcId="{4653018A-5500-4800-9F3F-AC5FE01574A3}" destId="{C1B5A481-9B89-4B1A-AA40-1BBE6985D8C0}" srcOrd="0" destOrd="0" presId="urn:microsoft.com/office/officeart/2005/8/layout/vList5"/>
    <dgm:cxn modelId="{5DB16070-0C69-4986-AF7F-A9B0EB0A15BE}" type="presOf" srcId="{1A6FE942-85D2-4BD8-98E4-71F62B452CAD}" destId="{C1B5A481-9B89-4B1A-AA40-1BBE6985D8C0}" srcOrd="0" destOrd="1" presId="urn:microsoft.com/office/officeart/2005/8/layout/vList5"/>
    <dgm:cxn modelId="{D5DD9872-A819-4A81-9502-FEDAC2F924C9}" srcId="{041CEE32-72E5-4873-957F-0420ED571CFA}" destId="{FCA0DA2E-46EE-4930-95B8-10DED703FA90}" srcOrd="4" destOrd="0" parTransId="{66074822-CA6E-4701-AEE5-800E39824C1E}" sibTransId="{08FAA8A4-5F9D-4AED-BB8A-D5FAD5F455C8}"/>
    <dgm:cxn modelId="{FAFAD653-5DDF-47D2-8D9E-573F72F50716}" srcId="{F62CD595-6105-4AFE-A987-A22F432DA8B4}" destId="{8FC3CE54-2E44-4FB1-9901-C1688ED872AB}" srcOrd="1" destOrd="0" parTransId="{688999CA-F120-4EBC-BE7C-A6914D208259}" sibTransId="{663E4539-09B5-4C89-BA5F-0578C6BA93F2}"/>
    <dgm:cxn modelId="{B3B3DD56-A933-4F34-AB7D-7641EDD11608}" srcId="{01AB7B5D-6CC8-4356-8D96-8D8FD0278F37}" destId="{8197962D-83A1-4F1A-8E9A-48D028BA3D92}" srcOrd="0" destOrd="0" parTransId="{BB2BD316-ED90-4AE0-BD74-9909FC78E2E8}" sibTransId="{AF740E27-8DAD-4FB2-A3FD-8A9B19121E90}"/>
    <dgm:cxn modelId="{1D05DE56-A24E-474D-9DBD-06539DE17053}" srcId="{FCA0DA2E-46EE-4930-95B8-10DED703FA90}" destId="{4653018A-5500-4800-9F3F-AC5FE01574A3}" srcOrd="0" destOrd="0" parTransId="{A6926E7D-074C-4D5A-A118-D90C73155A79}" sibTransId="{1369811D-7147-4014-8930-F281EC8BA48A}"/>
    <dgm:cxn modelId="{B7BEF676-8F22-42B0-AF38-1D6995CCA1BA}" type="presOf" srcId="{8197962D-83A1-4F1A-8E9A-48D028BA3D92}" destId="{6AD5056B-4964-4145-940E-41FAA7873B35}" srcOrd="0" destOrd="0" presId="urn:microsoft.com/office/officeart/2005/8/layout/vList5"/>
    <dgm:cxn modelId="{84041857-6EF4-4E0F-9143-BADB321C0078}" srcId="{F0486435-63AA-4184-A113-62DAC493527D}" destId="{D54015B2-44A0-40BC-940F-BFEADB2653AF}" srcOrd="0" destOrd="0" parTransId="{61BD9690-EA69-40A2-A189-EA986601F613}" sibTransId="{9C4E2B9C-6AC7-49E7-A7F0-47C3C35A757E}"/>
    <dgm:cxn modelId="{0CBC9A7A-B8EB-44A2-9B7F-12F00876A28B}" srcId="{041CEE32-72E5-4873-957F-0420ED571CFA}" destId="{01AB7B5D-6CC8-4356-8D96-8D8FD0278F37}" srcOrd="0" destOrd="0" parTransId="{AED58D52-8DB6-4293-8643-7F177A56E67D}" sibTransId="{9DFC3D3A-BA19-4E12-8880-EDCB56A08781}"/>
    <dgm:cxn modelId="{580AAD7D-C6A9-40CF-82D5-F0D229FAFF89}" srcId="{F62CD595-6105-4AFE-A987-A22F432DA8B4}" destId="{92046225-45B4-493D-A87B-9073B0A2C336}" srcOrd="0" destOrd="0" parTransId="{7610B0B8-37C1-4BA2-A32B-0A1E4AD48F20}" sibTransId="{C0EE6BCA-4E8D-489C-A13B-567BBC4AB8E3}"/>
    <dgm:cxn modelId="{B5D39E8B-65F3-4A41-8E69-D5E22D4C37DB}" type="presOf" srcId="{01AB7B5D-6CC8-4356-8D96-8D8FD0278F37}" destId="{9EDF8F83-83C7-42D0-899D-CF4D46AF97C2}" srcOrd="0" destOrd="0" presId="urn:microsoft.com/office/officeart/2005/8/layout/vList5"/>
    <dgm:cxn modelId="{F04AE49E-2982-47E7-B480-7B78A0022FBB}" type="presOf" srcId="{FCA0DA2E-46EE-4930-95B8-10DED703FA90}" destId="{0D26EBB0-3C02-4FF8-AA61-FFDF56AB4B17}" srcOrd="0" destOrd="0" presId="urn:microsoft.com/office/officeart/2005/8/layout/vList5"/>
    <dgm:cxn modelId="{28B7B2A4-AFA5-4D38-AF7F-9F658506695B}" type="presOf" srcId="{CD46CEEF-A3CF-4A83-A3A2-B1B74D9CF08F}" destId="{3FB3138E-13A6-433C-BD30-EA0EE7B04A71}" srcOrd="0" destOrd="1" presId="urn:microsoft.com/office/officeart/2005/8/layout/vList5"/>
    <dgm:cxn modelId="{753AA0A5-FEF4-4196-B8B9-893E83EDF5C7}" type="presOf" srcId="{65EAC8CC-A3D2-4530-A9A0-8C6F4BE303F0}" destId="{BDF98786-87AA-4110-BACD-A3DCED0D7220}" srcOrd="0" destOrd="0" presId="urn:microsoft.com/office/officeart/2005/8/layout/vList5"/>
    <dgm:cxn modelId="{DD1ED7AB-276F-4A66-BED8-E9794C0154F3}" srcId="{F0486435-63AA-4184-A113-62DAC493527D}" destId="{8D9514EE-F8B7-4AA3-930E-1BCD3D83A783}" srcOrd="1" destOrd="0" parTransId="{77AE1561-5A83-402D-A58F-BFEDF2D479F5}" sibTransId="{A3F74804-1EF9-4350-85FA-70375E7B3440}"/>
    <dgm:cxn modelId="{D6A819D0-86A9-4E47-BF47-EEE303380E94}" srcId="{65EAC8CC-A3D2-4530-A9A0-8C6F4BE303F0}" destId="{CD46CEEF-A3CF-4A83-A3A2-B1B74D9CF08F}" srcOrd="1" destOrd="0" parTransId="{9B2A6D32-4B9E-4CB2-875E-19FCC210D0A2}" sibTransId="{666FBC00-0282-4BC0-8334-7565D339502A}"/>
    <dgm:cxn modelId="{0E2E5CD6-5B56-430E-AF38-4A8C5DE44A1F}" srcId="{FCA0DA2E-46EE-4930-95B8-10DED703FA90}" destId="{1A6FE942-85D2-4BD8-98E4-71F62B452CAD}" srcOrd="1" destOrd="0" parTransId="{E1689592-8DE6-4A2C-A8E6-0EC582BF9BC5}" sibTransId="{04732FD5-CC3F-4EE6-80E2-0A1BD8946539}"/>
    <dgm:cxn modelId="{870DC2DF-8390-4009-AA4C-525B7C247DCF}" type="presOf" srcId="{8D9514EE-F8B7-4AA3-930E-1BCD3D83A783}" destId="{67A4F205-C288-4C40-A260-D493FEFB20F2}" srcOrd="0" destOrd="1" presId="urn:microsoft.com/office/officeart/2005/8/layout/vList5"/>
    <dgm:cxn modelId="{8DDBD5E5-E73B-48D0-822F-752AA76E36CF}" type="presOf" srcId="{041CEE32-72E5-4873-957F-0420ED571CFA}" destId="{84979820-45A4-419A-B6BC-D26693479EED}" srcOrd="0" destOrd="0" presId="urn:microsoft.com/office/officeart/2005/8/layout/vList5"/>
    <dgm:cxn modelId="{59ACA3EA-68B9-4BC0-B956-96CD43215468}" type="presOf" srcId="{F0486435-63AA-4184-A113-62DAC493527D}" destId="{78B2E7D9-18E1-453D-8741-7511C43B4561}" srcOrd="0" destOrd="0" presId="urn:microsoft.com/office/officeart/2005/8/layout/vList5"/>
    <dgm:cxn modelId="{156F8BF2-09A0-42BE-8282-D99B65550242}" type="presOf" srcId="{92046225-45B4-493D-A87B-9073B0A2C336}" destId="{4A99A4BD-52F0-4213-98C1-1F5EA2C02C09}" srcOrd="0" destOrd="0" presId="urn:microsoft.com/office/officeart/2005/8/layout/vList5"/>
    <dgm:cxn modelId="{D88F6867-411C-48C7-8DCF-66ADF0B292BE}" type="presParOf" srcId="{84979820-45A4-419A-B6BC-D26693479EED}" destId="{07808F2B-A5BE-4D38-9799-50BF754C8869}" srcOrd="0" destOrd="0" presId="urn:microsoft.com/office/officeart/2005/8/layout/vList5"/>
    <dgm:cxn modelId="{EAA5C634-1EB4-4FB2-93A7-7736F9E2B64D}" type="presParOf" srcId="{07808F2B-A5BE-4D38-9799-50BF754C8869}" destId="{9EDF8F83-83C7-42D0-899D-CF4D46AF97C2}" srcOrd="0" destOrd="0" presId="urn:microsoft.com/office/officeart/2005/8/layout/vList5"/>
    <dgm:cxn modelId="{D3CBA194-2371-44A4-BD85-AFD9D602CEB1}" type="presParOf" srcId="{07808F2B-A5BE-4D38-9799-50BF754C8869}" destId="{6AD5056B-4964-4145-940E-41FAA7873B35}" srcOrd="1" destOrd="0" presId="urn:microsoft.com/office/officeart/2005/8/layout/vList5"/>
    <dgm:cxn modelId="{DF1065D9-87FE-4C7D-BEF3-4C7C22CBA067}" type="presParOf" srcId="{84979820-45A4-419A-B6BC-D26693479EED}" destId="{BD4CBD3A-5557-466F-A7F0-41FC61ED5530}" srcOrd="1" destOrd="0" presId="urn:microsoft.com/office/officeart/2005/8/layout/vList5"/>
    <dgm:cxn modelId="{54C1B927-D90D-4FF5-91A1-36F26936D285}" type="presParOf" srcId="{84979820-45A4-419A-B6BC-D26693479EED}" destId="{50782121-00BA-4E8C-9A5D-758411AAA480}" srcOrd="2" destOrd="0" presId="urn:microsoft.com/office/officeart/2005/8/layout/vList5"/>
    <dgm:cxn modelId="{48E9EF70-FEDB-4AFA-8E98-51ACBD4341B1}" type="presParOf" srcId="{50782121-00BA-4E8C-9A5D-758411AAA480}" destId="{BDF98786-87AA-4110-BACD-A3DCED0D7220}" srcOrd="0" destOrd="0" presId="urn:microsoft.com/office/officeart/2005/8/layout/vList5"/>
    <dgm:cxn modelId="{3EC11C5B-E764-4558-BDBF-1592B40D5BB0}" type="presParOf" srcId="{50782121-00BA-4E8C-9A5D-758411AAA480}" destId="{3FB3138E-13A6-433C-BD30-EA0EE7B04A71}" srcOrd="1" destOrd="0" presId="urn:microsoft.com/office/officeart/2005/8/layout/vList5"/>
    <dgm:cxn modelId="{D4D1CE24-2BE1-426E-B823-E509F2FC713C}" type="presParOf" srcId="{84979820-45A4-419A-B6BC-D26693479EED}" destId="{5C89369F-D21E-4507-A680-DD6BC210E54D}" srcOrd="3" destOrd="0" presId="urn:microsoft.com/office/officeart/2005/8/layout/vList5"/>
    <dgm:cxn modelId="{E083D6D0-6527-4946-94B1-5BDBC630829C}" type="presParOf" srcId="{84979820-45A4-419A-B6BC-D26693479EED}" destId="{3A6463FF-5361-4081-90C0-0A995407D86D}" srcOrd="4" destOrd="0" presId="urn:microsoft.com/office/officeart/2005/8/layout/vList5"/>
    <dgm:cxn modelId="{2E6C25B1-73F0-474D-93DC-7606B489F8A7}" type="presParOf" srcId="{3A6463FF-5361-4081-90C0-0A995407D86D}" destId="{78B2E7D9-18E1-453D-8741-7511C43B4561}" srcOrd="0" destOrd="0" presId="urn:microsoft.com/office/officeart/2005/8/layout/vList5"/>
    <dgm:cxn modelId="{B263D266-BFCE-416C-97D6-7D43D018B300}" type="presParOf" srcId="{3A6463FF-5361-4081-90C0-0A995407D86D}" destId="{67A4F205-C288-4C40-A260-D493FEFB20F2}" srcOrd="1" destOrd="0" presId="urn:microsoft.com/office/officeart/2005/8/layout/vList5"/>
    <dgm:cxn modelId="{23F8B66E-C734-4F8D-B49A-843A987C0E17}" type="presParOf" srcId="{84979820-45A4-419A-B6BC-D26693479EED}" destId="{FB993FA1-91DA-4D8B-81B4-A243FDB052F2}" srcOrd="5" destOrd="0" presId="urn:microsoft.com/office/officeart/2005/8/layout/vList5"/>
    <dgm:cxn modelId="{B3E38CE1-7FB7-4D46-9E76-8CBD8DAA1E89}" type="presParOf" srcId="{84979820-45A4-419A-B6BC-D26693479EED}" destId="{F62549E6-497A-4C8F-90CF-0109C7F205CC}" srcOrd="6" destOrd="0" presId="urn:microsoft.com/office/officeart/2005/8/layout/vList5"/>
    <dgm:cxn modelId="{48EF97F2-8D3D-414E-9AD2-4E1F93803AAF}" type="presParOf" srcId="{F62549E6-497A-4C8F-90CF-0109C7F205CC}" destId="{1E4B9466-2A3E-469F-8C4D-918B0225BCF5}" srcOrd="0" destOrd="0" presId="urn:microsoft.com/office/officeart/2005/8/layout/vList5"/>
    <dgm:cxn modelId="{3F970A5B-DC00-405F-A47F-52C37CEFEC8A}" type="presParOf" srcId="{F62549E6-497A-4C8F-90CF-0109C7F205CC}" destId="{4A99A4BD-52F0-4213-98C1-1F5EA2C02C09}" srcOrd="1" destOrd="0" presId="urn:microsoft.com/office/officeart/2005/8/layout/vList5"/>
    <dgm:cxn modelId="{F89B728B-0F72-43F6-BAB8-57A60EA902D4}" type="presParOf" srcId="{84979820-45A4-419A-B6BC-D26693479EED}" destId="{0EC5495D-9FAC-45F6-9441-BF5200BCE2CC}" srcOrd="7" destOrd="0" presId="urn:microsoft.com/office/officeart/2005/8/layout/vList5"/>
    <dgm:cxn modelId="{152D0542-56D7-4B7B-9386-62B2DD14FC70}" type="presParOf" srcId="{84979820-45A4-419A-B6BC-D26693479EED}" destId="{6310ECB6-09EA-4465-81C2-E525ECA1B7FA}" srcOrd="8" destOrd="0" presId="urn:microsoft.com/office/officeart/2005/8/layout/vList5"/>
    <dgm:cxn modelId="{99155043-0D5A-42DC-8FD5-7B6688738A55}" type="presParOf" srcId="{6310ECB6-09EA-4465-81C2-E525ECA1B7FA}" destId="{0D26EBB0-3C02-4FF8-AA61-FFDF56AB4B17}" srcOrd="0" destOrd="0" presId="urn:microsoft.com/office/officeart/2005/8/layout/vList5"/>
    <dgm:cxn modelId="{13537049-22C4-45CD-A618-B25C34ACF926}" type="presParOf" srcId="{6310ECB6-09EA-4465-81C2-E525ECA1B7FA}" destId="{C1B5A481-9B89-4B1A-AA40-1BBE6985D8C0}" srcOrd="1" destOrd="0" presId="urn:microsoft.com/office/officeart/2005/8/layout/vList5"/>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D5056B-4964-4145-940E-41FAA7873B35}">
      <dsp:nvSpPr>
        <dsp:cNvPr id="0" name=""/>
        <dsp:cNvSpPr/>
      </dsp:nvSpPr>
      <dsp:spPr>
        <a:xfrm rot="5400000">
          <a:off x="3695679" y="-1565151"/>
          <a:ext cx="443219" cy="3686860"/>
        </a:xfrm>
        <a:prstGeom prst="rect">
          <a:avLst/>
        </a:prstGeom>
        <a:solidFill>
          <a:schemeClr val="accent5">
            <a:tint val="40000"/>
            <a:alpha val="90000"/>
            <a:hueOff val="0"/>
            <a:satOff val="0"/>
            <a:lumOff val="0"/>
            <a:alphaOff val="0"/>
          </a:schemeClr>
        </a:solidFill>
        <a:ln w="6350" cap="flat" cmpd="sng" algn="ctr">
          <a:solidFill>
            <a:schemeClr val="accent5">
              <a:tint val="40000"/>
              <a:alpha val="9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None/>
          </a:pPr>
          <a:r>
            <a:rPr lang="fr-FR" sz="1000" kern="1200">
              <a:latin typeface="Calibri" panose="020F0502020204030204"/>
              <a:ea typeface="+mn-ea"/>
              <a:cs typeface="+mn-cs"/>
            </a:rPr>
            <a:t>Volume d'heure minimum de formation 60h</a:t>
          </a:r>
        </a:p>
        <a:p>
          <a:pPr marL="57150" lvl="1" indent="-57150" algn="l" defTabSz="444500">
            <a:lnSpc>
              <a:spcPct val="90000"/>
            </a:lnSpc>
            <a:spcBef>
              <a:spcPct val="0"/>
            </a:spcBef>
            <a:spcAft>
              <a:spcPct val="15000"/>
            </a:spcAft>
            <a:buNone/>
          </a:pPr>
          <a:r>
            <a:rPr lang="fr-FR" sz="1000" b="0" kern="1200">
              <a:latin typeface="Calibri" panose="020F0502020204030204"/>
              <a:ea typeface="+mn-ea"/>
              <a:cs typeface="+mn-cs"/>
            </a:rPr>
            <a:t>Distanciel 20%</a:t>
          </a:r>
        </a:p>
      </dsp:txBody>
      <dsp:txXfrm rot="-5400000">
        <a:off x="2073859" y="56669"/>
        <a:ext cx="3686860" cy="443219"/>
      </dsp:txXfrm>
    </dsp:sp>
    <dsp:sp modelId="{9EDF8F83-83C7-42D0-899D-CF4D46AF97C2}">
      <dsp:nvSpPr>
        <dsp:cNvPr id="0" name=""/>
        <dsp:cNvSpPr/>
      </dsp:nvSpPr>
      <dsp:spPr>
        <a:xfrm>
          <a:off x="0" y="1267"/>
          <a:ext cx="2073859" cy="554024"/>
        </a:xfrm>
        <a:prstGeom prst="roundRect">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fr-FR" sz="1000" kern="1200">
              <a:latin typeface="Calibri" panose="020F0502020204030204"/>
              <a:ea typeface="+mn-ea"/>
              <a:cs typeface="+mn-cs"/>
            </a:rPr>
            <a:t>bloc 1 – Accueillir, orienter et gérer la relation client</a:t>
          </a:r>
        </a:p>
      </dsp:txBody>
      <dsp:txXfrm>
        <a:off x="27045" y="28312"/>
        <a:ext cx="2019769" cy="499934"/>
      </dsp:txXfrm>
    </dsp:sp>
    <dsp:sp modelId="{3FB3138E-13A6-433C-BD30-EA0EE7B04A71}">
      <dsp:nvSpPr>
        <dsp:cNvPr id="0" name=""/>
        <dsp:cNvSpPr/>
      </dsp:nvSpPr>
      <dsp:spPr>
        <a:xfrm rot="5400000">
          <a:off x="3695679" y="-983425"/>
          <a:ext cx="443219" cy="3686860"/>
        </a:xfrm>
        <a:prstGeom prst="round2SameRect">
          <a:avLst/>
        </a:prstGeom>
        <a:solidFill>
          <a:schemeClr val="accent5">
            <a:tint val="40000"/>
            <a:alpha val="90000"/>
            <a:hueOff val="-1684941"/>
            <a:satOff val="-5708"/>
            <a:lumOff val="-732"/>
            <a:alphaOff val="0"/>
          </a:schemeClr>
        </a:solidFill>
        <a:ln w="6350" cap="flat" cmpd="sng" algn="ctr">
          <a:solidFill>
            <a:schemeClr val="accent5">
              <a:tint val="40000"/>
              <a:alpha val="90000"/>
              <a:hueOff val="-1684941"/>
              <a:satOff val="-5708"/>
              <a:lumOff val="-732"/>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None/>
          </a:pPr>
          <a:r>
            <a:rPr lang="fr-FR" sz="1000" kern="1200">
              <a:latin typeface="Calibri" panose="020F0502020204030204"/>
              <a:ea typeface="+mn-ea"/>
              <a:cs typeface="+mn-cs"/>
            </a:rPr>
            <a:t>Volume d'heure minimum de formation 125h</a:t>
          </a:r>
        </a:p>
        <a:p>
          <a:pPr marL="57150" lvl="1" indent="-57150" algn="l" defTabSz="444500">
            <a:lnSpc>
              <a:spcPct val="90000"/>
            </a:lnSpc>
            <a:spcBef>
              <a:spcPct val="0"/>
            </a:spcBef>
            <a:spcAft>
              <a:spcPct val="15000"/>
            </a:spcAft>
            <a:buNone/>
          </a:pPr>
          <a:r>
            <a:rPr lang="fr-FR" sz="1000" kern="1200">
              <a:latin typeface="Calibri" panose="020F0502020204030204"/>
              <a:ea typeface="+mn-ea"/>
              <a:cs typeface="+mn-cs"/>
            </a:rPr>
            <a:t>Distanciel 20%</a:t>
          </a:r>
        </a:p>
      </dsp:txBody>
      <dsp:txXfrm rot="-5400000">
        <a:off x="2073859" y="660031"/>
        <a:ext cx="3665224" cy="399947"/>
      </dsp:txXfrm>
    </dsp:sp>
    <dsp:sp modelId="{BDF98786-87AA-4110-BACD-A3DCED0D7220}">
      <dsp:nvSpPr>
        <dsp:cNvPr id="0" name=""/>
        <dsp:cNvSpPr/>
      </dsp:nvSpPr>
      <dsp:spPr>
        <a:xfrm>
          <a:off x="0" y="582992"/>
          <a:ext cx="2073859" cy="554024"/>
        </a:xfrm>
        <a:prstGeom prst="roundRect">
          <a:avLst/>
        </a:prstGeom>
        <a:gradFill rotWithShape="0">
          <a:gsLst>
            <a:gs pos="0">
              <a:schemeClr val="accent5">
                <a:hueOff val="-1689636"/>
                <a:satOff val="-4355"/>
                <a:lumOff val="-2941"/>
                <a:alphaOff val="0"/>
                <a:lumMod val="110000"/>
                <a:satMod val="105000"/>
                <a:tint val="67000"/>
              </a:schemeClr>
            </a:gs>
            <a:gs pos="50000">
              <a:schemeClr val="accent5">
                <a:hueOff val="-1689636"/>
                <a:satOff val="-4355"/>
                <a:lumOff val="-2941"/>
                <a:alphaOff val="0"/>
                <a:lumMod val="105000"/>
                <a:satMod val="103000"/>
                <a:tint val="73000"/>
              </a:schemeClr>
            </a:gs>
            <a:gs pos="100000">
              <a:schemeClr val="accent5">
                <a:hueOff val="-1689636"/>
                <a:satOff val="-4355"/>
                <a:lumOff val="-2941"/>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fr-FR" sz="1000" kern="1200">
              <a:latin typeface="Calibri" panose="020F0502020204030204"/>
              <a:ea typeface="+mn-ea"/>
              <a:cs typeface="+mn-cs"/>
            </a:rPr>
            <a:t>bloc 2 – Vendre un produit et/ou un service dans le domaine du bricolage</a:t>
          </a:r>
        </a:p>
      </dsp:txBody>
      <dsp:txXfrm>
        <a:off x="27045" y="610037"/>
        <a:ext cx="2019769" cy="499934"/>
      </dsp:txXfrm>
    </dsp:sp>
    <dsp:sp modelId="{67A4F205-C288-4C40-A260-D493FEFB20F2}">
      <dsp:nvSpPr>
        <dsp:cNvPr id="0" name=""/>
        <dsp:cNvSpPr/>
      </dsp:nvSpPr>
      <dsp:spPr>
        <a:xfrm rot="5400000">
          <a:off x="3695679" y="-401700"/>
          <a:ext cx="443219" cy="3686860"/>
        </a:xfrm>
        <a:prstGeom prst="round2SameRect">
          <a:avLst/>
        </a:prstGeom>
        <a:solidFill>
          <a:schemeClr val="accent5">
            <a:tint val="40000"/>
            <a:alpha val="90000"/>
            <a:hueOff val="-3369881"/>
            <a:satOff val="-11416"/>
            <a:lumOff val="-1464"/>
            <a:alphaOff val="0"/>
          </a:schemeClr>
        </a:solidFill>
        <a:ln w="6350" cap="flat" cmpd="sng" algn="ctr">
          <a:solidFill>
            <a:schemeClr val="accent5">
              <a:tint val="40000"/>
              <a:alpha val="90000"/>
              <a:hueOff val="-3369881"/>
              <a:satOff val="-11416"/>
              <a:lumOff val="-1464"/>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None/>
          </a:pPr>
          <a:r>
            <a:rPr lang="fr-FR" sz="1000" kern="1200">
              <a:latin typeface="Calibri" panose="020F0502020204030204"/>
              <a:ea typeface="+mn-ea"/>
              <a:cs typeface="+mn-cs"/>
            </a:rPr>
            <a:t>Volume d'heure minimum de formation 115h</a:t>
          </a:r>
        </a:p>
        <a:p>
          <a:pPr marL="57150" lvl="1" indent="-57150" algn="l" defTabSz="444500">
            <a:lnSpc>
              <a:spcPct val="90000"/>
            </a:lnSpc>
            <a:spcBef>
              <a:spcPct val="0"/>
            </a:spcBef>
            <a:spcAft>
              <a:spcPct val="15000"/>
            </a:spcAft>
            <a:buNone/>
          </a:pPr>
          <a:r>
            <a:rPr lang="fr-FR" sz="1000" kern="1200">
              <a:latin typeface="Calibri" panose="020F0502020204030204"/>
              <a:ea typeface="+mn-ea"/>
              <a:cs typeface="+mn-cs"/>
            </a:rPr>
            <a:t>Distanciel 20%</a:t>
          </a:r>
        </a:p>
      </dsp:txBody>
      <dsp:txXfrm rot="-5400000">
        <a:off x="2073859" y="1241756"/>
        <a:ext cx="3665224" cy="399947"/>
      </dsp:txXfrm>
    </dsp:sp>
    <dsp:sp modelId="{78B2E7D9-18E1-453D-8741-7511C43B4561}">
      <dsp:nvSpPr>
        <dsp:cNvPr id="0" name=""/>
        <dsp:cNvSpPr/>
      </dsp:nvSpPr>
      <dsp:spPr>
        <a:xfrm>
          <a:off x="0" y="1164717"/>
          <a:ext cx="2073859" cy="554024"/>
        </a:xfrm>
        <a:prstGeom prst="roundRect">
          <a:avLst/>
        </a:prstGeom>
        <a:gradFill rotWithShape="0">
          <a:gsLst>
            <a:gs pos="0">
              <a:schemeClr val="accent5">
                <a:hueOff val="-3379271"/>
                <a:satOff val="-8710"/>
                <a:lumOff val="-5883"/>
                <a:alphaOff val="0"/>
                <a:lumMod val="110000"/>
                <a:satMod val="105000"/>
                <a:tint val="67000"/>
              </a:schemeClr>
            </a:gs>
            <a:gs pos="50000">
              <a:schemeClr val="accent5">
                <a:hueOff val="-3379271"/>
                <a:satOff val="-8710"/>
                <a:lumOff val="-5883"/>
                <a:alphaOff val="0"/>
                <a:lumMod val="105000"/>
                <a:satMod val="103000"/>
                <a:tint val="73000"/>
              </a:schemeClr>
            </a:gs>
            <a:gs pos="100000">
              <a:schemeClr val="accent5">
                <a:hueOff val="-3379271"/>
                <a:satOff val="-8710"/>
                <a:lumOff val="-5883"/>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fr-FR" sz="1000" kern="1200">
              <a:latin typeface="Calibri" panose="020F0502020204030204"/>
              <a:ea typeface="+mn-ea"/>
              <a:cs typeface="+mn-cs"/>
            </a:rPr>
            <a:t>bloc 3 – Gérer la surface de vente et sa valorisation en tenant compte des spécificités des magasins de bricolage</a:t>
          </a:r>
        </a:p>
      </dsp:txBody>
      <dsp:txXfrm>
        <a:off x="27045" y="1191762"/>
        <a:ext cx="2019769" cy="499934"/>
      </dsp:txXfrm>
    </dsp:sp>
    <dsp:sp modelId="{4A99A4BD-52F0-4213-98C1-1F5EA2C02C09}">
      <dsp:nvSpPr>
        <dsp:cNvPr id="0" name=""/>
        <dsp:cNvSpPr/>
      </dsp:nvSpPr>
      <dsp:spPr>
        <a:xfrm rot="5400000">
          <a:off x="3695679" y="180024"/>
          <a:ext cx="443219" cy="3686860"/>
        </a:xfrm>
        <a:prstGeom prst="round2SameRect">
          <a:avLst/>
        </a:prstGeom>
        <a:solidFill>
          <a:schemeClr val="accent5">
            <a:tint val="40000"/>
            <a:alpha val="90000"/>
            <a:hueOff val="-5054821"/>
            <a:satOff val="-17124"/>
            <a:lumOff val="-2196"/>
            <a:alphaOff val="0"/>
          </a:schemeClr>
        </a:solidFill>
        <a:ln w="6350" cap="flat" cmpd="sng" algn="ctr">
          <a:solidFill>
            <a:schemeClr val="accent5">
              <a:tint val="40000"/>
              <a:alpha val="90000"/>
              <a:hueOff val="-5054821"/>
              <a:satOff val="-17124"/>
              <a:lumOff val="-2196"/>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None/>
          </a:pPr>
          <a:r>
            <a:rPr lang="fr-FR" sz="1000" kern="1200">
              <a:latin typeface="Calibri" panose="020F0502020204030204"/>
              <a:ea typeface="+mn-ea"/>
              <a:cs typeface="+mn-cs"/>
            </a:rPr>
            <a:t>Volume d'heure minimum de formation 120h</a:t>
          </a:r>
        </a:p>
        <a:p>
          <a:pPr marL="57150" lvl="1" indent="-57150" algn="l" defTabSz="444500">
            <a:lnSpc>
              <a:spcPct val="90000"/>
            </a:lnSpc>
            <a:spcBef>
              <a:spcPct val="0"/>
            </a:spcBef>
            <a:spcAft>
              <a:spcPct val="15000"/>
            </a:spcAft>
            <a:buNone/>
          </a:pPr>
          <a:r>
            <a:rPr lang="fr-FR" sz="1000" kern="1200">
              <a:latin typeface="Calibri" panose="020F0502020204030204"/>
              <a:ea typeface="+mn-ea"/>
              <a:cs typeface="+mn-cs"/>
            </a:rPr>
            <a:t>Distanciel 20%</a:t>
          </a:r>
        </a:p>
      </dsp:txBody>
      <dsp:txXfrm rot="-5400000">
        <a:off x="2073859" y="1823480"/>
        <a:ext cx="3665224" cy="399947"/>
      </dsp:txXfrm>
    </dsp:sp>
    <dsp:sp modelId="{1E4B9466-2A3E-469F-8C4D-918B0225BCF5}">
      <dsp:nvSpPr>
        <dsp:cNvPr id="0" name=""/>
        <dsp:cNvSpPr/>
      </dsp:nvSpPr>
      <dsp:spPr>
        <a:xfrm>
          <a:off x="0" y="1746443"/>
          <a:ext cx="2073859" cy="554024"/>
        </a:xfrm>
        <a:prstGeom prst="roundRect">
          <a:avLst/>
        </a:prstGeom>
        <a:gradFill rotWithShape="0">
          <a:gsLst>
            <a:gs pos="0">
              <a:schemeClr val="accent5">
                <a:hueOff val="-5068907"/>
                <a:satOff val="-13064"/>
                <a:lumOff val="-8824"/>
                <a:alphaOff val="0"/>
                <a:lumMod val="110000"/>
                <a:satMod val="105000"/>
                <a:tint val="67000"/>
              </a:schemeClr>
            </a:gs>
            <a:gs pos="50000">
              <a:schemeClr val="accent5">
                <a:hueOff val="-5068907"/>
                <a:satOff val="-13064"/>
                <a:lumOff val="-8824"/>
                <a:alphaOff val="0"/>
                <a:lumMod val="105000"/>
                <a:satMod val="103000"/>
                <a:tint val="73000"/>
              </a:schemeClr>
            </a:gs>
            <a:gs pos="100000">
              <a:schemeClr val="accent5">
                <a:hueOff val="-5068907"/>
                <a:satOff val="-13064"/>
                <a:lumOff val="-8824"/>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fr-FR" sz="1000" kern="1200">
              <a:latin typeface="Calibri" panose="020F0502020204030204"/>
              <a:ea typeface="+mn-ea"/>
              <a:cs typeface="+mn-cs"/>
            </a:rPr>
            <a:t>bloc 4 – Conseiller techniquement le client dans la mise en œuvre de ses projets de bricolage </a:t>
          </a:r>
        </a:p>
      </dsp:txBody>
      <dsp:txXfrm>
        <a:off x="27045" y="1773488"/>
        <a:ext cx="2019769" cy="499934"/>
      </dsp:txXfrm>
    </dsp:sp>
    <dsp:sp modelId="{C1B5A481-9B89-4B1A-AA40-1BBE6985D8C0}">
      <dsp:nvSpPr>
        <dsp:cNvPr id="0" name=""/>
        <dsp:cNvSpPr/>
      </dsp:nvSpPr>
      <dsp:spPr>
        <a:xfrm rot="5400000">
          <a:off x="3695679" y="761750"/>
          <a:ext cx="443219" cy="3686860"/>
        </a:xfrm>
        <a:prstGeom prst="round2SameRect">
          <a:avLst/>
        </a:prstGeom>
        <a:solidFill>
          <a:schemeClr val="accent5">
            <a:tint val="40000"/>
            <a:alpha val="90000"/>
            <a:hueOff val="-6739762"/>
            <a:satOff val="-22832"/>
            <a:lumOff val="-2928"/>
            <a:alphaOff val="0"/>
          </a:schemeClr>
        </a:solidFill>
        <a:ln w="6350" cap="flat" cmpd="sng" algn="ctr">
          <a:solidFill>
            <a:schemeClr val="accent5">
              <a:tint val="40000"/>
              <a:alpha val="90000"/>
              <a:hueOff val="-6739762"/>
              <a:satOff val="-22832"/>
              <a:lumOff val="-2928"/>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None/>
          </a:pPr>
          <a:r>
            <a:rPr lang="fr-FR" sz="1000" kern="1200">
              <a:latin typeface="Calibri" panose="020F0502020204030204"/>
              <a:ea typeface="+mn-ea"/>
              <a:cs typeface="+mn-cs"/>
            </a:rPr>
            <a:t>Volume d'heure minimum de formation 420h</a:t>
          </a:r>
        </a:p>
        <a:p>
          <a:pPr marL="57150" lvl="1" indent="-57150" algn="l" defTabSz="444500">
            <a:lnSpc>
              <a:spcPct val="90000"/>
            </a:lnSpc>
            <a:spcBef>
              <a:spcPct val="0"/>
            </a:spcBef>
            <a:spcAft>
              <a:spcPct val="15000"/>
            </a:spcAft>
            <a:buNone/>
          </a:pPr>
          <a:r>
            <a:rPr lang="fr-FR" sz="1000" kern="1200">
              <a:latin typeface="Calibri" panose="020F0502020204030204"/>
              <a:ea typeface="+mn-ea"/>
              <a:cs typeface="+mn-cs"/>
            </a:rPr>
            <a:t>Distanciel 20%</a:t>
          </a:r>
        </a:p>
      </dsp:txBody>
      <dsp:txXfrm rot="-5400000">
        <a:off x="2073859" y="2405206"/>
        <a:ext cx="3665224" cy="399947"/>
      </dsp:txXfrm>
    </dsp:sp>
    <dsp:sp modelId="{0D26EBB0-3C02-4FF8-AA61-FFDF56AB4B17}">
      <dsp:nvSpPr>
        <dsp:cNvPr id="0" name=""/>
        <dsp:cNvSpPr/>
      </dsp:nvSpPr>
      <dsp:spPr>
        <a:xfrm>
          <a:off x="0" y="2328168"/>
          <a:ext cx="2073859" cy="554024"/>
        </a:xfrm>
        <a:prstGeom prst="roundRect">
          <a:avLst/>
        </a:prstGeom>
        <a:gradFill rotWithShape="0">
          <a:gsLst>
            <a:gs pos="0">
              <a:schemeClr val="accent5">
                <a:hueOff val="-6758543"/>
                <a:satOff val="-17419"/>
                <a:lumOff val="-11765"/>
                <a:alphaOff val="0"/>
                <a:lumMod val="110000"/>
                <a:satMod val="105000"/>
                <a:tint val="67000"/>
              </a:schemeClr>
            </a:gs>
            <a:gs pos="50000">
              <a:schemeClr val="accent5">
                <a:hueOff val="-6758543"/>
                <a:satOff val="-17419"/>
                <a:lumOff val="-11765"/>
                <a:alphaOff val="0"/>
                <a:lumMod val="105000"/>
                <a:satMod val="103000"/>
                <a:tint val="73000"/>
              </a:schemeClr>
            </a:gs>
            <a:gs pos="100000">
              <a:schemeClr val="accent5">
                <a:hueOff val="-6758543"/>
                <a:satOff val="-17419"/>
                <a:lumOff val="-11765"/>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fr-FR" sz="1000" kern="1200">
              <a:latin typeface="Calibri" panose="020F0502020204030204"/>
              <a:ea typeface="+mn-ea"/>
              <a:cs typeface="+mn-cs"/>
            </a:rPr>
            <a:t>CQP Vendeur- vendeuse conseil en magasin de bricolage</a:t>
          </a:r>
        </a:p>
      </dsp:txBody>
      <dsp:txXfrm>
        <a:off x="27045" y="2355213"/>
        <a:ext cx="2019769" cy="499934"/>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29A3834AE5324AAFD905D3206F9111" ma:contentTypeVersion="11" ma:contentTypeDescription="Crée un document." ma:contentTypeScope="" ma:versionID="5310fc05b8f114bf3303136b0efca236">
  <xsd:schema xmlns:xsd="http://www.w3.org/2001/XMLSchema" xmlns:xs="http://www.w3.org/2001/XMLSchema" xmlns:p="http://schemas.microsoft.com/office/2006/metadata/properties" xmlns:ns3="c10bdcee-23bd-41ff-9b11-ab9d86769098" targetNamespace="http://schemas.microsoft.com/office/2006/metadata/properties" ma:root="true" ma:fieldsID="4007563a6704db8f9e8d607e5186efcc" ns3:_="">
    <xsd:import namespace="c10bdcee-23bd-41ff-9b11-ab9d8676909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SystemTags"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bdcee-23bd-41ff-9b11-ab9d8676909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10bdcee-23bd-41ff-9b11-ab9d8676909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8E82B0-E23F-42BE-96A2-684032BE8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bdcee-23bd-41ff-9b11-ab9d86769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308F74-6E41-4554-A9CD-92FF9E305179}">
  <ds:schemaRefs>
    <ds:schemaRef ds:uri="http://schemas.microsoft.com/office/2006/metadata/properties"/>
    <ds:schemaRef ds:uri="http://schemas.microsoft.com/office/infopath/2007/PartnerControls"/>
    <ds:schemaRef ds:uri="c10bdcee-23bd-41ff-9b11-ab9d86769098"/>
  </ds:schemaRefs>
</ds:datastoreItem>
</file>

<file path=customXml/itemProps3.xml><?xml version="1.0" encoding="utf-8"?>
<ds:datastoreItem xmlns:ds="http://schemas.openxmlformats.org/officeDocument/2006/customXml" ds:itemID="{B0AB3F03-A524-464A-B804-A960057AF7A4}">
  <ds:schemaRefs>
    <ds:schemaRef ds:uri="http://schemas.openxmlformats.org/officeDocument/2006/bibliography"/>
  </ds:schemaRefs>
</ds:datastoreItem>
</file>

<file path=customXml/itemProps4.xml><?xml version="1.0" encoding="utf-8"?>
<ds:datastoreItem xmlns:ds="http://schemas.openxmlformats.org/officeDocument/2006/customXml" ds:itemID="{EAB72E97-2B7A-411A-A97A-772EF5FA5A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7936</Words>
  <Characters>43651</Characters>
  <Application>Microsoft Office Word</Application>
  <DocSecurity>4</DocSecurity>
  <Lines>363</Lines>
  <Paragraphs>102</Paragraphs>
  <ScaleCrop>false</ScaleCrop>
  <HeadingPairs>
    <vt:vector size="2" baseType="variant">
      <vt:variant>
        <vt:lpstr>Titre</vt:lpstr>
      </vt:variant>
      <vt:variant>
        <vt:i4>1</vt:i4>
      </vt:variant>
    </vt:vector>
  </HeadingPairs>
  <TitlesOfParts>
    <vt:vector size="1" baseType="lpstr">
      <vt:lpstr/>
    </vt:vector>
  </TitlesOfParts>
  <Company>LOpcommerce</Company>
  <LinksUpToDate>false</LinksUpToDate>
  <CharactersWithSpaces>51485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HAMMADI Boutheyna</dc:creator>
  <cp:keywords/>
  <dc:description/>
  <cp:lastModifiedBy>fmbricolage</cp:lastModifiedBy>
  <cp:revision>2</cp:revision>
  <cp:lastPrinted>2022-05-23T08:28:00Z</cp:lastPrinted>
  <dcterms:created xsi:type="dcterms:W3CDTF">2026-05-05T13:13:00Z</dcterms:created>
  <dcterms:modified xsi:type="dcterms:W3CDTF">2026-05-05T13:13:00Z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0x010100E029A3834AE5324AAFD905D3206F9111</vt:lpwstr>
  </property>
</Properties>
</file>